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A8C39B" w14:textId="77777777" w:rsidR="000673EC" w:rsidRDefault="007825D3">
      <w:pPr>
        <w:spacing w:beforeLines="100" w:before="312" w:afterLines="100" w:after="312" w:line="360" w:lineRule="auto"/>
        <w:jc w:val="center"/>
        <w:rPr>
          <w:rFonts w:ascii="黑体" w:eastAsia="黑体" w:hAnsi="黑体" w:cs="黑体"/>
          <w:kern w:val="0"/>
          <w:sz w:val="56"/>
          <w:szCs w:val="56"/>
        </w:rPr>
      </w:pPr>
      <w:r>
        <w:rPr>
          <w:rFonts w:ascii="黑体" w:eastAsia="黑体" w:hAnsi="黑体" w:cs="黑体" w:hint="eastAsia"/>
          <w:kern w:val="0"/>
          <w:sz w:val="56"/>
          <w:szCs w:val="56"/>
        </w:rPr>
        <w:t>国家商用飞机制造工程</w:t>
      </w:r>
    </w:p>
    <w:p w14:paraId="1A64EF1F" w14:textId="77777777" w:rsidR="000673EC" w:rsidRDefault="007825D3">
      <w:pPr>
        <w:spacing w:beforeLines="100" w:before="312" w:afterLines="100" w:after="312" w:line="360" w:lineRule="auto"/>
        <w:jc w:val="center"/>
        <w:rPr>
          <w:rFonts w:ascii="黑体" w:eastAsia="黑体" w:hAnsi="黑体" w:cs="黑体"/>
          <w:kern w:val="0"/>
          <w:sz w:val="56"/>
          <w:szCs w:val="56"/>
        </w:rPr>
      </w:pPr>
      <w:r>
        <w:rPr>
          <w:rFonts w:ascii="黑体" w:eastAsia="黑体" w:hAnsi="黑体" w:cs="黑体" w:hint="eastAsia"/>
          <w:kern w:val="0"/>
          <w:sz w:val="56"/>
          <w:szCs w:val="56"/>
        </w:rPr>
        <w:t>技术研究中心创新基金指南</w:t>
      </w:r>
    </w:p>
    <w:p w14:paraId="2D363BA0" w14:textId="77777777" w:rsidR="000673EC" w:rsidRDefault="000673EC">
      <w:pPr>
        <w:spacing w:line="360" w:lineRule="auto"/>
        <w:ind w:firstLine="560"/>
        <w:rPr>
          <w:sz w:val="28"/>
          <w:szCs w:val="28"/>
        </w:rPr>
      </w:pPr>
    </w:p>
    <w:p w14:paraId="149A27EB" w14:textId="77777777" w:rsidR="000673EC" w:rsidRDefault="000673EC">
      <w:pPr>
        <w:spacing w:line="360" w:lineRule="auto"/>
        <w:ind w:firstLine="560"/>
        <w:rPr>
          <w:sz w:val="28"/>
          <w:szCs w:val="28"/>
        </w:rPr>
      </w:pPr>
    </w:p>
    <w:p w14:paraId="78FA1E16" w14:textId="77777777" w:rsidR="000673EC" w:rsidRDefault="000673EC">
      <w:pPr>
        <w:spacing w:line="360" w:lineRule="auto"/>
        <w:ind w:firstLine="560"/>
        <w:rPr>
          <w:sz w:val="28"/>
          <w:szCs w:val="28"/>
        </w:rPr>
      </w:pPr>
    </w:p>
    <w:p w14:paraId="2E612948" w14:textId="77777777" w:rsidR="000673EC" w:rsidRDefault="000673EC">
      <w:pPr>
        <w:spacing w:line="360" w:lineRule="auto"/>
        <w:ind w:firstLine="560"/>
        <w:rPr>
          <w:sz w:val="28"/>
          <w:szCs w:val="28"/>
        </w:rPr>
      </w:pPr>
    </w:p>
    <w:p w14:paraId="60796939" w14:textId="77777777" w:rsidR="000673EC" w:rsidRDefault="000673EC">
      <w:pPr>
        <w:spacing w:line="360" w:lineRule="auto"/>
        <w:ind w:firstLine="560"/>
        <w:rPr>
          <w:sz w:val="28"/>
          <w:szCs w:val="28"/>
        </w:rPr>
      </w:pPr>
    </w:p>
    <w:p w14:paraId="2CC6A725" w14:textId="77777777" w:rsidR="000673EC" w:rsidRDefault="000673EC">
      <w:pPr>
        <w:spacing w:line="360" w:lineRule="auto"/>
        <w:ind w:firstLine="560"/>
        <w:jc w:val="center"/>
        <w:rPr>
          <w:rFonts w:ascii="黑体" w:eastAsia="黑体" w:hAnsi="黑体"/>
          <w:sz w:val="28"/>
          <w:szCs w:val="28"/>
        </w:rPr>
      </w:pPr>
    </w:p>
    <w:p w14:paraId="5C06FE72" w14:textId="77777777" w:rsidR="000673EC" w:rsidRDefault="000673EC">
      <w:pPr>
        <w:spacing w:line="360" w:lineRule="auto"/>
        <w:ind w:firstLine="560"/>
        <w:jc w:val="center"/>
        <w:rPr>
          <w:rFonts w:ascii="黑体" w:eastAsia="黑体" w:hAnsi="黑体"/>
          <w:sz w:val="28"/>
          <w:szCs w:val="28"/>
        </w:rPr>
      </w:pPr>
    </w:p>
    <w:p w14:paraId="135C4A9C" w14:textId="77777777" w:rsidR="000673EC" w:rsidRDefault="000673EC">
      <w:pPr>
        <w:spacing w:line="360" w:lineRule="auto"/>
        <w:ind w:firstLine="560"/>
        <w:rPr>
          <w:rFonts w:ascii="黑体" w:eastAsia="黑体" w:hAnsi="黑体"/>
          <w:sz w:val="28"/>
          <w:szCs w:val="28"/>
        </w:rPr>
      </w:pPr>
    </w:p>
    <w:p w14:paraId="56A70B6D" w14:textId="77777777" w:rsidR="000673EC" w:rsidRDefault="000673EC">
      <w:pPr>
        <w:spacing w:line="360" w:lineRule="auto"/>
        <w:ind w:firstLine="560"/>
        <w:jc w:val="center"/>
        <w:rPr>
          <w:rFonts w:ascii="黑体" w:eastAsia="黑体" w:hAnsi="黑体"/>
          <w:sz w:val="28"/>
          <w:szCs w:val="28"/>
        </w:rPr>
      </w:pPr>
    </w:p>
    <w:p w14:paraId="616E3CBF" w14:textId="77777777" w:rsidR="000673EC" w:rsidRDefault="007825D3">
      <w:pPr>
        <w:spacing w:beforeLines="100" w:before="312" w:afterLines="100" w:after="312" w:line="360" w:lineRule="auto"/>
        <w:ind w:firstLine="600"/>
        <w:jc w:val="center"/>
        <w:rPr>
          <w:rFonts w:eastAsia="黑体"/>
          <w:kern w:val="0"/>
          <w:sz w:val="30"/>
          <w:szCs w:val="30"/>
        </w:rPr>
      </w:pPr>
      <w:r>
        <w:rPr>
          <w:rFonts w:eastAsia="黑体" w:hint="eastAsia"/>
          <w:kern w:val="0"/>
          <w:sz w:val="30"/>
          <w:szCs w:val="30"/>
        </w:rPr>
        <w:t>上海飞机制造有限公司</w:t>
      </w:r>
    </w:p>
    <w:p w14:paraId="5D1D57A8" w14:textId="77777777" w:rsidR="000673EC" w:rsidRDefault="007825D3">
      <w:pPr>
        <w:spacing w:beforeLines="100" w:before="312" w:afterLines="100" w:after="312" w:line="360" w:lineRule="auto"/>
        <w:ind w:firstLine="600"/>
        <w:jc w:val="center"/>
        <w:rPr>
          <w:rFonts w:eastAsia="黑体"/>
          <w:kern w:val="0"/>
          <w:sz w:val="30"/>
          <w:szCs w:val="30"/>
        </w:rPr>
      </w:pPr>
      <w:r>
        <w:rPr>
          <w:rFonts w:eastAsia="黑体" w:hint="eastAsia"/>
          <w:kern w:val="0"/>
          <w:sz w:val="30"/>
          <w:szCs w:val="30"/>
        </w:rPr>
        <w:t>20</w:t>
      </w:r>
      <w:r>
        <w:rPr>
          <w:rFonts w:eastAsia="黑体" w:hint="eastAsia"/>
          <w:kern w:val="0"/>
          <w:sz w:val="30"/>
          <w:szCs w:val="30"/>
        </w:rPr>
        <w:t>2</w:t>
      </w:r>
      <w:r>
        <w:rPr>
          <w:rFonts w:eastAsia="黑体" w:hint="eastAsia"/>
          <w:kern w:val="0"/>
          <w:sz w:val="30"/>
          <w:szCs w:val="30"/>
        </w:rPr>
        <w:t>4</w:t>
      </w:r>
      <w:r>
        <w:rPr>
          <w:rFonts w:eastAsia="黑体" w:hint="eastAsia"/>
          <w:kern w:val="0"/>
          <w:sz w:val="30"/>
          <w:szCs w:val="30"/>
        </w:rPr>
        <w:t>年</w:t>
      </w:r>
      <w:r>
        <w:rPr>
          <w:rFonts w:eastAsia="黑体" w:hint="eastAsia"/>
          <w:kern w:val="0"/>
          <w:sz w:val="30"/>
          <w:szCs w:val="30"/>
        </w:rPr>
        <w:t>12</w:t>
      </w:r>
      <w:r>
        <w:rPr>
          <w:rFonts w:eastAsia="黑体" w:hint="eastAsia"/>
          <w:kern w:val="0"/>
          <w:sz w:val="30"/>
          <w:szCs w:val="30"/>
        </w:rPr>
        <w:t>月</w:t>
      </w:r>
    </w:p>
    <w:p w14:paraId="49B8B3ED" w14:textId="77777777" w:rsidR="000673EC" w:rsidRDefault="007825D3">
      <w:pPr>
        <w:spacing w:line="360" w:lineRule="auto"/>
        <w:ind w:firstLine="560"/>
        <w:rPr>
          <w:rFonts w:ascii="宋体" w:hAnsi="宋体" w:cs="宋体"/>
          <w:b/>
        </w:rPr>
      </w:pPr>
      <w:r>
        <w:rPr>
          <w:rFonts w:ascii="黑体" w:eastAsia="黑体" w:hAnsi="黑体"/>
          <w:sz w:val="28"/>
          <w:szCs w:val="28"/>
        </w:rPr>
        <w:br w:type="page"/>
      </w:r>
    </w:p>
    <w:p w14:paraId="4DDB7A84" w14:textId="77777777" w:rsidR="000673EC" w:rsidRDefault="007825D3">
      <w:pPr>
        <w:pStyle w:val="TOC1"/>
        <w:tabs>
          <w:tab w:val="right" w:leader="dot" w:pos="8306"/>
        </w:tabs>
        <w:spacing w:line="360" w:lineRule="auto"/>
        <w:ind w:firstLine="602"/>
        <w:jc w:val="center"/>
        <w:rPr>
          <w:rFonts w:ascii="宋体" w:hAnsi="宋体" w:cs="宋体"/>
          <w:b/>
          <w:sz w:val="30"/>
          <w:szCs w:val="30"/>
        </w:rPr>
      </w:pPr>
      <w:r>
        <w:rPr>
          <w:rFonts w:ascii="宋体" w:hAnsi="宋体" w:cs="宋体" w:hint="eastAsia"/>
          <w:b/>
          <w:sz w:val="30"/>
          <w:szCs w:val="30"/>
        </w:rPr>
        <w:lastRenderedPageBreak/>
        <w:t>目录</w:t>
      </w:r>
    </w:p>
    <w:p w14:paraId="77F7F79C" w14:textId="77777777" w:rsidR="000673EC" w:rsidRDefault="007825D3">
      <w:pPr>
        <w:pStyle w:val="TOC1"/>
        <w:tabs>
          <w:tab w:val="right" w:leader="dot" w:pos="8306"/>
        </w:tabs>
        <w:ind w:firstLine="560"/>
        <w:rPr>
          <w:sz w:val="28"/>
          <w:szCs w:val="24"/>
        </w:rPr>
      </w:pPr>
      <w:r>
        <w:rPr>
          <w:rFonts w:ascii="宋体" w:hAnsi="宋体" w:cs="宋体" w:hint="eastAsia"/>
          <w:sz w:val="28"/>
          <w:szCs w:val="28"/>
        </w:rPr>
        <w:fldChar w:fldCharType="begin"/>
      </w:r>
      <w:r>
        <w:rPr>
          <w:rFonts w:ascii="宋体" w:hAnsi="宋体" w:cs="宋体" w:hint="eastAsia"/>
          <w:sz w:val="28"/>
          <w:szCs w:val="28"/>
        </w:rPr>
        <w:instrText xml:space="preserve">TOC \o "1-1" \h \u </w:instrText>
      </w:r>
      <w:r>
        <w:rPr>
          <w:rFonts w:ascii="宋体" w:hAnsi="宋体" w:cs="宋体" w:hint="eastAsia"/>
          <w:sz w:val="28"/>
          <w:szCs w:val="28"/>
        </w:rPr>
        <w:fldChar w:fldCharType="separate"/>
      </w:r>
      <w:hyperlink w:anchor="_Toc815" w:history="1">
        <w:r>
          <w:rPr>
            <w:rFonts w:hint="eastAsia"/>
            <w:sz w:val="28"/>
            <w:szCs w:val="24"/>
          </w:rPr>
          <w:t>一、</w:t>
        </w:r>
        <w:r>
          <w:rPr>
            <w:rFonts w:hint="eastAsia"/>
            <w:sz w:val="28"/>
            <w:szCs w:val="24"/>
          </w:rPr>
          <w:t xml:space="preserve"> </w:t>
        </w:r>
        <w:r>
          <w:rPr>
            <w:rFonts w:hint="eastAsia"/>
            <w:sz w:val="28"/>
            <w:szCs w:val="24"/>
          </w:rPr>
          <w:t>复合材料制孔缺陷的全区域全自动成像检测技术研究</w:t>
        </w:r>
        <w:r>
          <w:rPr>
            <w:sz w:val="28"/>
            <w:szCs w:val="24"/>
          </w:rPr>
          <w:tab/>
        </w:r>
        <w:r>
          <w:rPr>
            <w:sz w:val="28"/>
            <w:szCs w:val="24"/>
          </w:rPr>
          <w:fldChar w:fldCharType="begin"/>
        </w:r>
        <w:r>
          <w:rPr>
            <w:sz w:val="28"/>
            <w:szCs w:val="24"/>
          </w:rPr>
          <w:instrText xml:space="preserve"> PAGEREF _Toc815 </w:instrText>
        </w:r>
        <w:r>
          <w:rPr>
            <w:sz w:val="28"/>
            <w:szCs w:val="24"/>
          </w:rPr>
          <w:fldChar w:fldCharType="separate"/>
        </w:r>
        <w:r>
          <w:rPr>
            <w:sz w:val="28"/>
            <w:szCs w:val="24"/>
          </w:rPr>
          <w:t>3</w:t>
        </w:r>
        <w:r>
          <w:rPr>
            <w:sz w:val="28"/>
            <w:szCs w:val="24"/>
          </w:rPr>
          <w:fldChar w:fldCharType="end"/>
        </w:r>
      </w:hyperlink>
    </w:p>
    <w:p w14:paraId="7EE31DD2" w14:textId="100A6729" w:rsidR="000673EC" w:rsidRDefault="007825D3">
      <w:pPr>
        <w:pStyle w:val="TOC1"/>
        <w:tabs>
          <w:tab w:val="right" w:leader="dot" w:pos="8306"/>
        </w:tabs>
        <w:ind w:firstLine="560"/>
        <w:rPr>
          <w:sz w:val="28"/>
          <w:szCs w:val="24"/>
        </w:rPr>
      </w:pPr>
      <w:hyperlink w:anchor="_Toc7245" w:history="1">
        <w:r>
          <w:rPr>
            <w:rFonts w:hint="eastAsia"/>
            <w:sz w:val="28"/>
            <w:szCs w:val="24"/>
          </w:rPr>
          <w:t>二、</w:t>
        </w:r>
        <w:r>
          <w:rPr>
            <w:rFonts w:hint="eastAsia"/>
            <w:sz w:val="28"/>
            <w:szCs w:val="24"/>
          </w:rPr>
          <w:t xml:space="preserve"> </w:t>
        </w:r>
        <w:r>
          <w:rPr>
            <w:rFonts w:hint="eastAsia"/>
            <w:sz w:val="28"/>
            <w:szCs w:val="24"/>
          </w:rPr>
          <w:t>面向大型客机规模化生产的产</w:t>
        </w:r>
        <w:r>
          <w:rPr>
            <w:rFonts w:hint="eastAsia"/>
            <w:sz w:val="28"/>
            <w:szCs w:val="24"/>
          </w:rPr>
          <w:t>能评估模型构建技术</w:t>
        </w:r>
        <w:r>
          <w:rPr>
            <w:sz w:val="28"/>
            <w:szCs w:val="24"/>
          </w:rPr>
          <w:tab/>
        </w:r>
        <w:r>
          <w:rPr>
            <w:sz w:val="28"/>
            <w:szCs w:val="24"/>
          </w:rPr>
          <w:fldChar w:fldCharType="begin"/>
        </w:r>
        <w:r>
          <w:rPr>
            <w:sz w:val="28"/>
            <w:szCs w:val="24"/>
          </w:rPr>
          <w:instrText xml:space="preserve"> PAGEREF _Toc7245 </w:instrText>
        </w:r>
        <w:r>
          <w:rPr>
            <w:sz w:val="28"/>
            <w:szCs w:val="24"/>
          </w:rPr>
          <w:fldChar w:fldCharType="separate"/>
        </w:r>
        <w:r>
          <w:rPr>
            <w:sz w:val="28"/>
            <w:szCs w:val="24"/>
          </w:rPr>
          <w:t>6</w:t>
        </w:r>
        <w:r>
          <w:rPr>
            <w:sz w:val="28"/>
            <w:szCs w:val="24"/>
          </w:rPr>
          <w:fldChar w:fldCharType="end"/>
        </w:r>
      </w:hyperlink>
    </w:p>
    <w:p w14:paraId="69FBEEC2" w14:textId="77777777" w:rsidR="000673EC" w:rsidRDefault="007825D3">
      <w:pPr>
        <w:pStyle w:val="TOC1"/>
        <w:tabs>
          <w:tab w:val="right" w:leader="dot" w:pos="8306"/>
        </w:tabs>
        <w:ind w:firstLine="560"/>
        <w:rPr>
          <w:sz w:val="28"/>
          <w:szCs w:val="24"/>
        </w:rPr>
      </w:pPr>
      <w:hyperlink w:anchor="_Toc28466" w:history="1">
        <w:r>
          <w:rPr>
            <w:rFonts w:hint="eastAsia"/>
            <w:sz w:val="28"/>
            <w:szCs w:val="24"/>
          </w:rPr>
          <w:t>三、</w:t>
        </w:r>
        <w:r>
          <w:rPr>
            <w:rFonts w:hint="eastAsia"/>
            <w:sz w:val="28"/>
            <w:szCs w:val="24"/>
          </w:rPr>
          <w:t xml:space="preserve"> </w:t>
        </w:r>
        <w:r>
          <w:rPr>
            <w:rFonts w:hint="eastAsia"/>
            <w:sz w:val="28"/>
            <w:szCs w:val="24"/>
          </w:rPr>
          <w:t>基于动态数据分析的动素库构建技术</w:t>
        </w:r>
        <w:r>
          <w:rPr>
            <w:sz w:val="28"/>
            <w:szCs w:val="24"/>
          </w:rPr>
          <w:tab/>
        </w:r>
        <w:r>
          <w:rPr>
            <w:sz w:val="28"/>
            <w:szCs w:val="24"/>
          </w:rPr>
          <w:fldChar w:fldCharType="begin"/>
        </w:r>
        <w:r>
          <w:rPr>
            <w:sz w:val="28"/>
            <w:szCs w:val="24"/>
          </w:rPr>
          <w:instrText xml:space="preserve"> PAGEREF _Toc28466 </w:instrText>
        </w:r>
        <w:r>
          <w:rPr>
            <w:sz w:val="28"/>
            <w:szCs w:val="24"/>
          </w:rPr>
          <w:fldChar w:fldCharType="separate"/>
        </w:r>
        <w:r>
          <w:rPr>
            <w:sz w:val="28"/>
            <w:szCs w:val="24"/>
          </w:rPr>
          <w:t>8</w:t>
        </w:r>
        <w:r>
          <w:rPr>
            <w:sz w:val="28"/>
            <w:szCs w:val="24"/>
          </w:rPr>
          <w:fldChar w:fldCharType="end"/>
        </w:r>
      </w:hyperlink>
    </w:p>
    <w:p w14:paraId="010370DB" w14:textId="77777777" w:rsidR="000673EC" w:rsidRDefault="007825D3">
      <w:pPr>
        <w:pStyle w:val="TOC1"/>
        <w:tabs>
          <w:tab w:val="right" w:leader="dot" w:pos="8306"/>
        </w:tabs>
        <w:ind w:firstLine="560"/>
        <w:rPr>
          <w:sz w:val="28"/>
          <w:szCs w:val="24"/>
        </w:rPr>
      </w:pPr>
      <w:hyperlink w:anchor="_Toc11122" w:history="1">
        <w:r>
          <w:rPr>
            <w:rFonts w:hint="eastAsia"/>
            <w:sz w:val="28"/>
            <w:szCs w:val="24"/>
          </w:rPr>
          <w:t>四、</w:t>
        </w:r>
        <w:r>
          <w:rPr>
            <w:rFonts w:hint="eastAsia"/>
            <w:sz w:val="28"/>
            <w:szCs w:val="24"/>
          </w:rPr>
          <w:t xml:space="preserve"> </w:t>
        </w:r>
        <w:r>
          <w:rPr>
            <w:rFonts w:hint="eastAsia"/>
            <w:sz w:val="28"/>
            <w:szCs w:val="24"/>
          </w:rPr>
          <w:t>基于重力补偿技术的飞机检测</w:t>
        </w:r>
        <w:r>
          <w:rPr>
            <w:rFonts w:hint="eastAsia"/>
            <w:sz w:val="28"/>
            <w:szCs w:val="24"/>
          </w:rPr>
          <w:t>用</w:t>
        </w:r>
        <w:r>
          <w:rPr>
            <w:rFonts w:hint="eastAsia"/>
            <w:sz w:val="28"/>
            <w:szCs w:val="24"/>
          </w:rPr>
          <w:t>超长机械臂研制</w:t>
        </w:r>
        <w:r>
          <w:rPr>
            <w:sz w:val="28"/>
            <w:szCs w:val="24"/>
          </w:rPr>
          <w:tab/>
        </w:r>
        <w:r>
          <w:rPr>
            <w:sz w:val="28"/>
            <w:szCs w:val="24"/>
          </w:rPr>
          <w:fldChar w:fldCharType="begin"/>
        </w:r>
        <w:r>
          <w:rPr>
            <w:sz w:val="28"/>
            <w:szCs w:val="24"/>
          </w:rPr>
          <w:instrText xml:space="preserve"> PAGEREF _Toc11122 </w:instrText>
        </w:r>
        <w:r>
          <w:rPr>
            <w:sz w:val="28"/>
            <w:szCs w:val="24"/>
          </w:rPr>
          <w:fldChar w:fldCharType="separate"/>
        </w:r>
        <w:r>
          <w:rPr>
            <w:sz w:val="28"/>
            <w:szCs w:val="24"/>
          </w:rPr>
          <w:t>11</w:t>
        </w:r>
        <w:r>
          <w:rPr>
            <w:sz w:val="28"/>
            <w:szCs w:val="24"/>
          </w:rPr>
          <w:fldChar w:fldCharType="end"/>
        </w:r>
      </w:hyperlink>
    </w:p>
    <w:p w14:paraId="7C0D3601" w14:textId="77777777" w:rsidR="000673EC" w:rsidRDefault="007825D3">
      <w:pPr>
        <w:pStyle w:val="TOC1"/>
        <w:tabs>
          <w:tab w:val="right" w:leader="dot" w:pos="8306"/>
        </w:tabs>
        <w:ind w:firstLine="560"/>
        <w:rPr>
          <w:sz w:val="28"/>
          <w:szCs w:val="24"/>
        </w:rPr>
      </w:pPr>
      <w:hyperlink w:anchor="_Toc26836" w:history="1">
        <w:r>
          <w:rPr>
            <w:rFonts w:hint="eastAsia"/>
            <w:sz w:val="28"/>
            <w:szCs w:val="24"/>
          </w:rPr>
          <w:t>五、</w:t>
        </w:r>
        <w:r>
          <w:rPr>
            <w:rFonts w:hint="eastAsia"/>
            <w:sz w:val="28"/>
            <w:szCs w:val="24"/>
          </w:rPr>
          <w:t xml:space="preserve"> </w:t>
        </w:r>
        <w:r>
          <w:rPr>
            <w:rFonts w:hint="eastAsia"/>
            <w:sz w:val="28"/>
            <w:szCs w:val="24"/>
          </w:rPr>
          <w:t>民用航空用国产聚醚酰亚胺</w:t>
        </w:r>
        <w:r>
          <w:rPr>
            <w:rFonts w:hint="eastAsia"/>
            <w:sz w:val="28"/>
            <w:szCs w:val="24"/>
          </w:rPr>
          <w:t>3D</w:t>
        </w:r>
        <w:r>
          <w:rPr>
            <w:rFonts w:hint="eastAsia"/>
            <w:sz w:val="28"/>
            <w:szCs w:val="24"/>
          </w:rPr>
          <w:t>打印丝材制备及应用研究</w:t>
        </w:r>
        <w:r>
          <w:rPr>
            <w:sz w:val="28"/>
            <w:szCs w:val="24"/>
          </w:rPr>
          <w:tab/>
        </w:r>
        <w:r>
          <w:rPr>
            <w:sz w:val="28"/>
            <w:szCs w:val="24"/>
          </w:rPr>
          <w:fldChar w:fldCharType="begin"/>
        </w:r>
        <w:r>
          <w:rPr>
            <w:sz w:val="28"/>
            <w:szCs w:val="24"/>
          </w:rPr>
          <w:instrText xml:space="preserve"> PAGEREF _Toc26836 </w:instrText>
        </w:r>
        <w:r>
          <w:rPr>
            <w:sz w:val="28"/>
            <w:szCs w:val="24"/>
          </w:rPr>
          <w:fldChar w:fldCharType="separate"/>
        </w:r>
        <w:r>
          <w:rPr>
            <w:sz w:val="28"/>
            <w:szCs w:val="24"/>
          </w:rPr>
          <w:t>14</w:t>
        </w:r>
        <w:r>
          <w:rPr>
            <w:sz w:val="28"/>
            <w:szCs w:val="24"/>
          </w:rPr>
          <w:fldChar w:fldCharType="end"/>
        </w:r>
      </w:hyperlink>
    </w:p>
    <w:p w14:paraId="21DDCA43" w14:textId="77777777" w:rsidR="000673EC" w:rsidRDefault="007825D3">
      <w:pPr>
        <w:pStyle w:val="TOC1"/>
        <w:tabs>
          <w:tab w:val="right" w:leader="dot" w:pos="8306"/>
        </w:tabs>
        <w:ind w:firstLine="560"/>
        <w:rPr>
          <w:sz w:val="28"/>
          <w:szCs w:val="24"/>
        </w:rPr>
      </w:pPr>
      <w:hyperlink w:anchor="_Toc26492" w:history="1">
        <w:r>
          <w:rPr>
            <w:rFonts w:hint="eastAsia"/>
            <w:sz w:val="28"/>
            <w:szCs w:val="24"/>
          </w:rPr>
          <w:t>六、</w:t>
        </w:r>
        <w:r>
          <w:rPr>
            <w:rFonts w:hint="eastAsia"/>
            <w:sz w:val="28"/>
            <w:szCs w:val="24"/>
          </w:rPr>
          <w:t xml:space="preserve"> </w:t>
        </w:r>
        <w:r>
          <w:rPr>
            <w:rFonts w:hint="eastAsia"/>
            <w:sz w:val="28"/>
            <w:szCs w:val="24"/>
          </w:rPr>
          <w:t>面向整机喷漆的表面活化关键技术研究</w:t>
        </w:r>
        <w:r>
          <w:rPr>
            <w:sz w:val="28"/>
            <w:szCs w:val="24"/>
          </w:rPr>
          <w:tab/>
        </w:r>
        <w:r>
          <w:rPr>
            <w:sz w:val="28"/>
            <w:szCs w:val="24"/>
          </w:rPr>
          <w:fldChar w:fldCharType="begin"/>
        </w:r>
        <w:r>
          <w:rPr>
            <w:sz w:val="28"/>
            <w:szCs w:val="24"/>
          </w:rPr>
          <w:instrText xml:space="preserve"> PAGEREF _Toc26492 </w:instrText>
        </w:r>
        <w:r>
          <w:rPr>
            <w:sz w:val="28"/>
            <w:szCs w:val="24"/>
          </w:rPr>
          <w:fldChar w:fldCharType="separate"/>
        </w:r>
        <w:r>
          <w:rPr>
            <w:sz w:val="28"/>
            <w:szCs w:val="24"/>
          </w:rPr>
          <w:t>16</w:t>
        </w:r>
        <w:r>
          <w:rPr>
            <w:sz w:val="28"/>
            <w:szCs w:val="24"/>
          </w:rPr>
          <w:fldChar w:fldCharType="end"/>
        </w:r>
      </w:hyperlink>
    </w:p>
    <w:p w14:paraId="54A54222" w14:textId="77777777" w:rsidR="000673EC" w:rsidRDefault="007825D3">
      <w:pPr>
        <w:pStyle w:val="TOC1"/>
        <w:tabs>
          <w:tab w:val="right" w:leader="dot" w:pos="8306"/>
        </w:tabs>
        <w:ind w:firstLine="560"/>
        <w:rPr>
          <w:sz w:val="28"/>
          <w:szCs w:val="24"/>
        </w:rPr>
      </w:pPr>
      <w:hyperlink w:anchor="_Toc24466" w:history="1">
        <w:r>
          <w:rPr>
            <w:rFonts w:hint="eastAsia"/>
            <w:sz w:val="28"/>
            <w:szCs w:val="24"/>
          </w:rPr>
          <w:t>七、</w:t>
        </w:r>
        <w:r>
          <w:rPr>
            <w:rFonts w:hint="eastAsia"/>
            <w:sz w:val="28"/>
            <w:szCs w:val="24"/>
          </w:rPr>
          <w:t xml:space="preserve"> </w:t>
        </w:r>
        <w:r>
          <w:rPr>
            <w:rFonts w:hint="eastAsia"/>
            <w:sz w:val="28"/>
            <w:szCs w:val="24"/>
          </w:rPr>
          <w:t>航空弱刚性结构件热振复合残余应力调控装备与技术</w:t>
        </w:r>
        <w:r>
          <w:rPr>
            <w:sz w:val="28"/>
            <w:szCs w:val="24"/>
          </w:rPr>
          <w:tab/>
        </w:r>
        <w:r>
          <w:rPr>
            <w:sz w:val="28"/>
            <w:szCs w:val="24"/>
          </w:rPr>
          <w:fldChar w:fldCharType="begin"/>
        </w:r>
        <w:r>
          <w:rPr>
            <w:sz w:val="28"/>
            <w:szCs w:val="24"/>
          </w:rPr>
          <w:instrText xml:space="preserve"> PAGEREF _Toc24466 </w:instrText>
        </w:r>
        <w:r>
          <w:rPr>
            <w:sz w:val="28"/>
            <w:szCs w:val="24"/>
          </w:rPr>
          <w:fldChar w:fldCharType="separate"/>
        </w:r>
        <w:r>
          <w:rPr>
            <w:sz w:val="28"/>
            <w:szCs w:val="24"/>
          </w:rPr>
          <w:t>18</w:t>
        </w:r>
        <w:r>
          <w:rPr>
            <w:sz w:val="28"/>
            <w:szCs w:val="24"/>
          </w:rPr>
          <w:fldChar w:fldCharType="end"/>
        </w:r>
      </w:hyperlink>
    </w:p>
    <w:p w14:paraId="62E6EB5D" w14:textId="77777777" w:rsidR="000673EC" w:rsidRDefault="007825D3">
      <w:pPr>
        <w:pStyle w:val="TOC1"/>
        <w:tabs>
          <w:tab w:val="right" w:leader="dot" w:pos="8306"/>
        </w:tabs>
        <w:ind w:firstLine="560"/>
        <w:rPr>
          <w:sz w:val="28"/>
          <w:szCs w:val="24"/>
        </w:rPr>
      </w:pPr>
      <w:hyperlink w:anchor="_Toc4566" w:history="1">
        <w:r>
          <w:rPr>
            <w:rFonts w:hint="eastAsia"/>
            <w:sz w:val="28"/>
            <w:szCs w:val="24"/>
          </w:rPr>
          <w:t>八、</w:t>
        </w:r>
        <w:r>
          <w:rPr>
            <w:rFonts w:hint="eastAsia"/>
            <w:sz w:val="28"/>
            <w:szCs w:val="24"/>
          </w:rPr>
          <w:t xml:space="preserve"> T</w:t>
        </w:r>
        <w:r>
          <w:rPr>
            <w:sz w:val="28"/>
            <w:szCs w:val="24"/>
          </w:rPr>
          <w:t>800</w:t>
        </w:r>
        <w:r>
          <w:rPr>
            <w:rFonts w:hint="eastAsia"/>
            <w:sz w:val="28"/>
            <w:szCs w:val="24"/>
          </w:rPr>
          <w:t>级碳纤维层间增韧环氧树脂</w:t>
        </w:r>
        <w:r>
          <w:rPr>
            <w:sz w:val="28"/>
            <w:szCs w:val="24"/>
          </w:rPr>
          <w:t>预浸料固化敏感性评价方法研究</w:t>
        </w:r>
        <w:r>
          <w:rPr>
            <w:sz w:val="28"/>
            <w:szCs w:val="24"/>
          </w:rPr>
          <w:tab/>
        </w:r>
        <w:r>
          <w:rPr>
            <w:sz w:val="28"/>
            <w:szCs w:val="24"/>
          </w:rPr>
          <w:fldChar w:fldCharType="begin"/>
        </w:r>
        <w:r>
          <w:rPr>
            <w:sz w:val="28"/>
            <w:szCs w:val="24"/>
          </w:rPr>
          <w:instrText xml:space="preserve"> PAGEREF _Toc4566 </w:instrText>
        </w:r>
        <w:r>
          <w:rPr>
            <w:sz w:val="28"/>
            <w:szCs w:val="24"/>
          </w:rPr>
          <w:fldChar w:fldCharType="separate"/>
        </w:r>
        <w:r>
          <w:rPr>
            <w:sz w:val="28"/>
            <w:szCs w:val="24"/>
          </w:rPr>
          <w:t>21</w:t>
        </w:r>
        <w:r>
          <w:rPr>
            <w:sz w:val="28"/>
            <w:szCs w:val="24"/>
          </w:rPr>
          <w:fldChar w:fldCharType="end"/>
        </w:r>
      </w:hyperlink>
    </w:p>
    <w:p w14:paraId="4FE046E5" w14:textId="77777777" w:rsidR="000673EC" w:rsidRDefault="007825D3">
      <w:pPr>
        <w:pStyle w:val="TOC1"/>
        <w:tabs>
          <w:tab w:val="right" w:leader="dot" w:pos="8306"/>
        </w:tabs>
        <w:ind w:firstLine="560"/>
        <w:rPr>
          <w:sz w:val="28"/>
          <w:szCs w:val="24"/>
        </w:rPr>
      </w:pPr>
      <w:hyperlink w:anchor="_Toc1895" w:history="1">
        <w:r>
          <w:rPr>
            <w:rFonts w:hint="eastAsia"/>
            <w:sz w:val="28"/>
            <w:szCs w:val="24"/>
          </w:rPr>
          <w:t>九、</w:t>
        </w:r>
        <w:r>
          <w:rPr>
            <w:rFonts w:hint="eastAsia"/>
            <w:sz w:val="28"/>
            <w:szCs w:val="24"/>
          </w:rPr>
          <w:t xml:space="preserve"> </w:t>
        </w:r>
        <w:r>
          <w:rPr>
            <w:rFonts w:hint="eastAsia"/>
            <w:sz w:val="28"/>
            <w:szCs w:val="24"/>
          </w:rPr>
          <w:t>聚苯硫醚基热塑性复合材料表面处理与胶接性能研究</w:t>
        </w:r>
        <w:r>
          <w:rPr>
            <w:sz w:val="28"/>
            <w:szCs w:val="24"/>
          </w:rPr>
          <w:tab/>
        </w:r>
        <w:r>
          <w:rPr>
            <w:sz w:val="28"/>
            <w:szCs w:val="24"/>
          </w:rPr>
          <w:fldChar w:fldCharType="begin"/>
        </w:r>
        <w:r>
          <w:rPr>
            <w:sz w:val="28"/>
            <w:szCs w:val="24"/>
          </w:rPr>
          <w:instrText xml:space="preserve"> PAGEREF _Toc1895 </w:instrText>
        </w:r>
        <w:r>
          <w:rPr>
            <w:sz w:val="28"/>
            <w:szCs w:val="24"/>
          </w:rPr>
          <w:fldChar w:fldCharType="separate"/>
        </w:r>
        <w:r>
          <w:rPr>
            <w:sz w:val="28"/>
            <w:szCs w:val="24"/>
          </w:rPr>
          <w:t>24</w:t>
        </w:r>
        <w:r>
          <w:rPr>
            <w:sz w:val="28"/>
            <w:szCs w:val="24"/>
          </w:rPr>
          <w:fldChar w:fldCharType="end"/>
        </w:r>
      </w:hyperlink>
    </w:p>
    <w:p w14:paraId="6A0C9F8C" w14:textId="77777777" w:rsidR="000673EC" w:rsidRDefault="007825D3">
      <w:pPr>
        <w:pStyle w:val="TOC1"/>
        <w:tabs>
          <w:tab w:val="right" w:leader="dot" w:pos="8306"/>
        </w:tabs>
        <w:ind w:firstLine="560"/>
        <w:rPr>
          <w:sz w:val="28"/>
          <w:szCs w:val="24"/>
        </w:rPr>
      </w:pPr>
      <w:hyperlink w:anchor="_Toc11723" w:history="1">
        <w:r>
          <w:rPr>
            <w:rFonts w:hint="eastAsia"/>
            <w:sz w:val="28"/>
            <w:szCs w:val="24"/>
          </w:rPr>
          <w:t>十、</w:t>
        </w:r>
        <w:r>
          <w:rPr>
            <w:rFonts w:hint="eastAsia"/>
            <w:sz w:val="28"/>
            <w:szCs w:val="24"/>
          </w:rPr>
          <w:t xml:space="preserve"> </w:t>
        </w:r>
        <w:r>
          <w:rPr>
            <w:rFonts w:hint="eastAsia"/>
            <w:sz w:val="28"/>
            <w:szCs w:val="24"/>
          </w:rPr>
          <w:t>民机复合材料机翼油箱紧固件连接结构闪电点火源防护特征仿真分析研究</w:t>
        </w:r>
        <w:r>
          <w:rPr>
            <w:sz w:val="28"/>
            <w:szCs w:val="24"/>
          </w:rPr>
          <w:tab/>
        </w:r>
        <w:r>
          <w:rPr>
            <w:sz w:val="28"/>
            <w:szCs w:val="24"/>
          </w:rPr>
          <w:fldChar w:fldCharType="begin"/>
        </w:r>
        <w:r>
          <w:rPr>
            <w:sz w:val="28"/>
            <w:szCs w:val="24"/>
          </w:rPr>
          <w:instrText xml:space="preserve"> PAGEREF _Toc11723 </w:instrText>
        </w:r>
        <w:r>
          <w:rPr>
            <w:sz w:val="28"/>
            <w:szCs w:val="24"/>
          </w:rPr>
          <w:fldChar w:fldCharType="separate"/>
        </w:r>
        <w:r>
          <w:rPr>
            <w:sz w:val="28"/>
            <w:szCs w:val="24"/>
          </w:rPr>
          <w:t>27</w:t>
        </w:r>
        <w:r>
          <w:rPr>
            <w:sz w:val="28"/>
            <w:szCs w:val="24"/>
          </w:rPr>
          <w:fldChar w:fldCharType="end"/>
        </w:r>
      </w:hyperlink>
    </w:p>
    <w:p w14:paraId="0151AE55" w14:textId="77777777" w:rsidR="000673EC" w:rsidRDefault="007825D3">
      <w:pPr>
        <w:pStyle w:val="TOC1"/>
        <w:tabs>
          <w:tab w:val="right" w:leader="dot" w:pos="8306"/>
        </w:tabs>
        <w:ind w:firstLine="560"/>
        <w:rPr>
          <w:sz w:val="28"/>
          <w:szCs w:val="24"/>
        </w:rPr>
      </w:pPr>
      <w:hyperlink w:anchor="_Toc24774" w:history="1">
        <w:r>
          <w:rPr>
            <w:rFonts w:hint="eastAsia"/>
            <w:sz w:val="28"/>
            <w:szCs w:val="24"/>
          </w:rPr>
          <w:t>十一、</w:t>
        </w:r>
        <w:r>
          <w:rPr>
            <w:rFonts w:hint="eastAsia"/>
            <w:sz w:val="28"/>
            <w:szCs w:val="24"/>
          </w:rPr>
          <w:t xml:space="preserve"> </w:t>
        </w:r>
        <w:r>
          <w:rPr>
            <w:rFonts w:hint="eastAsia"/>
            <w:sz w:val="28"/>
            <w:szCs w:val="24"/>
          </w:rPr>
          <w:t>面向复杂环境的</w:t>
        </w:r>
        <w:r>
          <w:rPr>
            <w:rFonts w:hint="eastAsia"/>
            <w:sz w:val="28"/>
            <w:szCs w:val="24"/>
          </w:rPr>
          <w:t>驾驶</w:t>
        </w:r>
        <w:r>
          <w:rPr>
            <w:rFonts w:hint="eastAsia"/>
            <w:sz w:val="28"/>
            <w:szCs w:val="24"/>
          </w:rPr>
          <w:t>舱内智能测试</w:t>
        </w:r>
        <w:r>
          <w:rPr>
            <w:rFonts w:hint="eastAsia"/>
            <w:sz w:val="28"/>
            <w:szCs w:val="24"/>
          </w:rPr>
          <w:t>技术研究</w:t>
        </w:r>
        <w:r>
          <w:rPr>
            <w:sz w:val="28"/>
            <w:szCs w:val="24"/>
          </w:rPr>
          <w:tab/>
        </w:r>
        <w:r>
          <w:rPr>
            <w:sz w:val="28"/>
            <w:szCs w:val="24"/>
          </w:rPr>
          <w:fldChar w:fldCharType="begin"/>
        </w:r>
        <w:r>
          <w:rPr>
            <w:sz w:val="28"/>
            <w:szCs w:val="24"/>
          </w:rPr>
          <w:instrText xml:space="preserve"> PAGEREF _Toc24774 </w:instrText>
        </w:r>
        <w:r>
          <w:rPr>
            <w:sz w:val="28"/>
            <w:szCs w:val="24"/>
          </w:rPr>
          <w:fldChar w:fldCharType="separate"/>
        </w:r>
        <w:r>
          <w:rPr>
            <w:sz w:val="28"/>
            <w:szCs w:val="24"/>
          </w:rPr>
          <w:t>30</w:t>
        </w:r>
        <w:r>
          <w:rPr>
            <w:sz w:val="28"/>
            <w:szCs w:val="24"/>
          </w:rPr>
          <w:fldChar w:fldCharType="end"/>
        </w:r>
      </w:hyperlink>
    </w:p>
    <w:p w14:paraId="359998A5" w14:textId="77777777" w:rsidR="000673EC" w:rsidRDefault="007825D3">
      <w:pPr>
        <w:pStyle w:val="TOC1"/>
        <w:tabs>
          <w:tab w:val="right" w:leader="dot" w:pos="8306"/>
        </w:tabs>
        <w:spacing w:line="360" w:lineRule="auto"/>
        <w:ind w:firstLineChars="0" w:firstLine="0"/>
        <w:sectPr w:rsidR="000673EC">
          <w:pgSz w:w="11906" w:h="16838"/>
          <w:pgMar w:top="1440" w:right="1800" w:bottom="1440" w:left="1800" w:header="851" w:footer="992" w:gutter="0"/>
          <w:cols w:space="425"/>
          <w:docGrid w:type="lines" w:linePitch="312"/>
        </w:sectPr>
      </w:pPr>
      <w:r>
        <w:rPr>
          <w:rFonts w:ascii="宋体" w:hAnsi="宋体" w:cs="宋体" w:hint="eastAsia"/>
          <w:sz w:val="28"/>
          <w:szCs w:val="28"/>
        </w:rPr>
        <w:fldChar w:fldCharType="end"/>
      </w:r>
      <w:r>
        <w:rPr>
          <w:rFonts w:ascii="宋体" w:hAnsi="宋体" w:cs="宋体" w:hint="eastAsia"/>
          <w:sz w:val="28"/>
          <w:szCs w:val="28"/>
        </w:rPr>
        <w:br w:type="page"/>
      </w:r>
    </w:p>
    <w:p w14:paraId="6081BA66" w14:textId="77777777" w:rsidR="000673EC" w:rsidRDefault="007825D3">
      <w:pPr>
        <w:pStyle w:val="1"/>
        <w:ind w:firstLine="602"/>
      </w:pPr>
      <w:bookmarkStart w:id="0" w:name="_Toc815"/>
      <w:r>
        <w:rPr>
          <w:rFonts w:hint="eastAsia"/>
        </w:rPr>
        <w:lastRenderedPageBreak/>
        <w:t>复合材料制孔缺陷的全区域全自动成像检测技术研究</w:t>
      </w:r>
      <w:bookmarkEnd w:id="0"/>
    </w:p>
    <w:p w14:paraId="6BD8B2CB" w14:textId="77777777" w:rsidR="000673EC" w:rsidRDefault="000673EC">
      <w:pPr>
        <w:ind w:firstLine="480"/>
      </w:pPr>
    </w:p>
    <w:p w14:paraId="73500A7B" w14:textId="77777777" w:rsidR="000673EC" w:rsidRDefault="007825D3">
      <w:pPr>
        <w:pStyle w:val="2"/>
        <w:numPr>
          <w:ilvl w:val="0"/>
          <w:numId w:val="4"/>
        </w:numPr>
        <w:ind w:left="0" w:firstLine="0"/>
      </w:pPr>
      <w:r>
        <w:rPr>
          <w:rFonts w:hint="eastAsia"/>
        </w:rPr>
        <w:t>项目背景</w:t>
      </w:r>
    </w:p>
    <w:p w14:paraId="60AF10E2" w14:textId="77777777" w:rsidR="000673EC" w:rsidRDefault="007825D3">
      <w:pPr>
        <w:spacing w:line="360" w:lineRule="auto"/>
        <w:ind w:firstLine="480"/>
        <w:rPr>
          <w:rFonts w:asciiTheme="minorEastAsia" w:eastAsiaTheme="minorEastAsia" w:hAnsiTheme="minorEastAsia" w:cstheme="minorEastAsia"/>
        </w:rPr>
      </w:pPr>
      <w:r>
        <w:rPr>
          <w:rFonts w:asciiTheme="minorEastAsia" w:eastAsiaTheme="minorEastAsia" w:hAnsiTheme="minorEastAsia" w:cstheme="minorEastAsia" w:hint="eastAsia"/>
        </w:rPr>
        <w:t>CFRP</w:t>
      </w:r>
      <w:r>
        <w:rPr>
          <w:rFonts w:asciiTheme="minorEastAsia" w:eastAsiaTheme="minorEastAsia" w:hAnsiTheme="minorEastAsia" w:cstheme="minorEastAsia" w:hint="eastAsia"/>
        </w:rPr>
        <w:t>以其卓越的高比强度、高比模量、出色的耐腐蚀性和耐疲劳性，已在航空航天等领域得到广泛应用。但由于材料自身的非均匀性和各向异性，制孔过程中容易引发分层、毛刺形成、纤维撕裂及孔壁划伤等损伤，会严重削弱连接结构的强度和疲劳寿命，因此，对制孔结构缺陷的原位检测是急需解决的问题。</w:t>
      </w:r>
    </w:p>
    <w:p w14:paraId="3727A636" w14:textId="77777777" w:rsidR="000673EC" w:rsidRDefault="007825D3">
      <w:pPr>
        <w:spacing w:line="360" w:lineRule="auto"/>
        <w:ind w:firstLine="480"/>
        <w:rPr>
          <w:rFonts w:asciiTheme="minorEastAsia" w:eastAsiaTheme="minorEastAsia" w:hAnsiTheme="minorEastAsia" w:cstheme="minorEastAsia"/>
        </w:rPr>
      </w:pPr>
      <w:r>
        <w:rPr>
          <w:rFonts w:asciiTheme="minorEastAsia" w:eastAsiaTheme="minorEastAsia" w:hAnsiTheme="minorEastAsia" w:cstheme="minorEastAsia" w:hint="eastAsia"/>
        </w:rPr>
        <w:t>超声相控全矩阵采集的全聚焦成像检测技术，结合精确声学耦合功能的双传感控制系统，从而实现分层缺陷的高精度自动化快速成像检测。图像处理技术作为一种新兴的检测方法，能够实现对制孔损</w:t>
      </w:r>
      <w:r>
        <w:rPr>
          <w:rFonts w:asciiTheme="minorEastAsia" w:eastAsiaTheme="minorEastAsia" w:hAnsiTheme="minorEastAsia" w:cstheme="minorEastAsia" w:hint="eastAsia"/>
        </w:rPr>
        <w:t>伤的检测和评估，从而提升制孔质量、为装配工作提供完整的理论依据。因此，开发精确且高效的损伤检测方法将为刀具几何形状研究、加工参数的优化提供坚实的理论基础</w:t>
      </w:r>
    </w:p>
    <w:p w14:paraId="072045FB" w14:textId="77777777" w:rsidR="000673EC" w:rsidRDefault="007825D3">
      <w:pPr>
        <w:pStyle w:val="2"/>
        <w:numPr>
          <w:ilvl w:val="0"/>
          <w:numId w:val="4"/>
        </w:numPr>
        <w:ind w:left="0" w:firstLine="0"/>
      </w:pPr>
      <w:r>
        <w:rPr>
          <w:rFonts w:hint="eastAsia"/>
        </w:rPr>
        <w:t>项目归属的重点专业领域</w:t>
      </w:r>
      <w:r>
        <w:rPr>
          <w:rFonts w:hint="eastAsia"/>
        </w:rPr>
        <w:t>及研发类型</w:t>
      </w:r>
    </w:p>
    <w:p w14:paraId="7C2951EC" w14:textId="77777777" w:rsidR="000673EC" w:rsidRDefault="007825D3">
      <w:pPr>
        <w:spacing w:line="360" w:lineRule="auto"/>
        <w:ind w:firstLine="480"/>
        <w:rPr>
          <w:rFonts w:asciiTheme="minorEastAsia" w:eastAsiaTheme="minorEastAsia" w:hAnsiTheme="minorEastAsia" w:cstheme="minorEastAsia"/>
          <w:iCs/>
        </w:rPr>
      </w:pPr>
      <w:r>
        <w:rPr>
          <w:rFonts w:asciiTheme="minorEastAsia" w:eastAsiaTheme="minorEastAsia" w:hAnsiTheme="minorEastAsia" w:cstheme="minorEastAsia" w:hint="eastAsia"/>
          <w:iCs/>
        </w:rPr>
        <w:t>冷工艺</w:t>
      </w:r>
      <w:r>
        <w:rPr>
          <w:rFonts w:asciiTheme="minorEastAsia" w:eastAsiaTheme="minorEastAsia" w:hAnsiTheme="minorEastAsia" w:cstheme="minorEastAsia" w:hint="eastAsia"/>
          <w:iCs/>
        </w:rPr>
        <w:t>+</w:t>
      </w:r>
      <w:r>
        <w:rPr>
          <w:rFonts w:hint="eastAsia"/>
        </w:rPr>
        <w:t>工程应用</w:t>
      </w:r>
      <w:r>
        <w:rPr>
          <w:rFonts w:hint="eastAsia"/>
        </w:rPr>
        <w:t>-</w:t>
      </w:r>
      <w:r>
        <w:rPr>
          <w:rFonts w:hint="eastAsia"/>
        </w:rPr>
        <w:t>新工艺应用</w:t>
      </w:r>
    </w:p>
    <w:p w14:paraId="5838BD39" w14:textId="77777777" w:rsidR="000673EC" w:rsidRDefault="007825D3">
      <w:pPr>
        <w:pStyle w:val="2"/>
        <w:numPr>
          <w:ilvl w:val="0"/>
          <w:numId w:val="4"/>
        </w:numPr>
        <w:ind w:left="0" w:firstLine="0"/>
      </w:pPr>
      <w:r>
        <w:rPr>
          <w:rFonts w:hint="eastAsia"/>
        </w:rPr>
        <w:t>项目目标及技术指标</w:t>
      </w:r>
    </w:p>
    <w:p w14:paraId="13C02287" w14:textId="77777777" w:rsidR="000673EC" w:rsidRDefault="007825D3">
      <w:pPr>
        <w:spacing w:line="360" w:lineRule="auto"/>
        <w:ind w:firstLine="482"/>
        <w:rPr>
          <w:rFonts w:asciiTheme="minorEastAsia" w:eastAsiaTheme="minorEastAsia" w:hAnsiTheme="minorEastAsia" w:cstheme="minorEastAsia"/>
          <w:color w:val="FF0000"/>
        </w:rPr>
      </w:pPr>
      <w:r>
        <w:rPr>
          <w:rFonts w:asciiTheme="minorEastAsia" w:eastAsiaTheme="minorEastAsia" w:hAnsiTheme="minorEastAsia" w:cstheme="minorEastAsia" w:hint="eastAsia"/>
          <w:b/>
        </w:rPr>
        <w:t>项目目标：</w:t>
      </w:r>
      <w:r>
        <w:rPr>
          <w:rFonts w:asciiTheme="minorEastAsia" w:eastAsiaTheme="minorEastAsia" w:hAnsiTheme="minorEastAsia" w:cstheme="minorEastAsia" w:hint="eastAsia"/>
          <w:color w:val="FF0000"/>
        </w:rPr>
        <w:t xml:space="preserve"> </w:t>
      </w:r>
    </w:p>
    <w:p w14:paraId="4CF96152" w14:textId="77777777" w:rsidR="000673EC" w:rsidRDefault="007825D3">
      <w:pPr>
        <w:spacing w:line="360" w:lineRule="auto"/>
        <w:ind w:firstLine="480"/>
        <w:rPr>
          <w:rFonts w:asciiTheme="minorEastAsia" w:eastAsiaTheme="minorEastAsia" w:hAnsiTheme="minorEastAsia" w:cstheme="minorEastAsia"/>
        </w:rPr>
      </w:pPr>
      <w:r>
        <w:rPr>
          <w:rFonts w:asciiTheme="minorEastAsia" w:eastAsiaTheme="minorEastAsia" w:hAnsiTheme="minorEastAsia" w:cstheme="minorEastAsia" w:hint="eastAsia"/>
        </w:rPr>
        <w:t>针对</w:t>
      </w:r>
      <w:r>
        <w:rPr>
          <w:rFonts w:asciiTheme="minorEastAsia" w:eastAsiaTheme="minorEastAsia" w:hAnsiTheme="minorEastAsia" w:cstheme="minorEastAsia" w:hint="eastAsia"/>
        </w:rPr>
        <w:t>CFRP</w:t>
      </w:r>
      <w:r>
        <w:rPr>
          <w:rFonts w:asciiTheme="minorEastAsia" w:eastAsiaTheme="minorEastAsia" w:hAnsiTheme="minorEastAsia" w:cstheme="minorEastAsia" w:hint="eastAsia"/>
        </w:rPr>
        <w:t>制孔质量精确和高效检测，研制损伤图像获取装置，完成获取损伤特征图像。采用图像处理算法对分层损伤区域、毛刺损伤区域、近表面分层损伤深度进行检测与提取，输出相关特征。对分层缺陷开展高精度自动化快速成像检测技术研究，主要研究基于机器视觉的分层缺陷自动识别与定位、基于压力传感的机械臂控制探头与工件耦合和自动顺序扫查、制孔全工序分层缺陷传感成像，实现制孔全工序分层缺陷检测工艺，高精度自动化快速成像检测，分析不同加工工艺与加工参数下的损伤程度，完成对孔质量的评价。</w:t>
      </w:r>
    </w:p>
    <w:p w14:paraId="16175D2F" w14:textId="77777777" w:rsidR="000673EC" w:rsidRDefault="007825D3">
      <w:pPr>
        <w:spacing w:line="360" w:lineRule="auto"/>
        <w:ind w:firstLine="482"/>
        <w:rPr>
          <w:rFonts w:asciiTheme="minorEastAsia" w:eastAsiaTheme="minorEastAsia" w:hAnsiTheme="minorEastAsia" w:cstheme="minorEastAsia"/>
          <w:b/>
        </w:rPr>
      </w:pPr>
      <w:r>
        <w:rPr>
          <w:rFonts w:asciiTheme="minorEastAsia" w:eastAsiaTheme="minorEastAsia" w:hAnsiTheme="minorEastAsia" w:cstheme="minorEastAsia" w:hint="eastAsia"/>
          <w:b/>
        </w:rPr>
        <w:t>技术指标：</w:t>
      </w:r>
    </w:p>
    <w:p w14:paraId="195E981D" w14:textId="77777777" w:rsidR="000673EC" w:rsidRDefault="007825D3">
      <w:pPr>
        <w:spacing w:line="360" w:lineRule="auto"/>
        <w:ind w:firstLine="480"/>
        <w:rPr>
          <w:rFonts w:asciiTheme="minorEastAsia" w:eastAsiaTheme="minorEastAsia" w:hAnsiTheme="minorEastAsia" w:cstheme="minorEastAsia"/>
        </w:rPr>
      </w:pPr>
      <w:r>
        <w:rPr>
          <w:rFonts w:asciiTheme="minorEastAsia" w:eastAsiaTheme="minorEastAsia" w:hAnsiTheme="minorEastAsia" w:cstheme="minorEastAsia" w:hint="eastAsia"/>
        </w:rPr>
        <w:t>（</w:t>
      </w:r>
      <w:r>
        <w:rPr>
          <w:rFonts w:asciiTheme="minorEastAsia" w:eastAsiaTheme="minorEastAsia" w:hAnsiTheme="minorEastAsia" w:cstheme="minorEastAsia" w:hint="eastAsia"/>
        </w:rPr>
        <w:t>1</w:t>
      </w:r>
      <w:r>
        <w:rPr>
          <w:rFonts w:asciiTheme="minorEastAsia" w:eastAsiaTheme="minorEastAsia" w:hAnsiTheme="minorEastAsia" w:cstheme="minorEastAsia" w:hint="eastAsia"/>
        </w:rPr>
        <w:t>）超声检测厚度≥</w:t>
      </w:r>
      <w:r>
        <w:rPr>
          <w:rFonts w:asciiTheme="minorEastAsia" w:eastAsiaTheme="minorEastAsia" w:hAnsiTheme="minorEastAsia" w:cstheme="minorEastAsia" w:hint="eastAsia"/>
        </w:rPr>
        <w:t>10mm</w:t>
      </w:r>
      <w:r>
        <w:rPr>
          <w:rFonts w:asciiTheme="minorEastAsia" w:eastAsiaTheme="minorEastAsia" w:hAnsiTheme="minorEastAsia" w:cstheme="minorEastAsia" w:hint="eastAsia"/>
        </w:rPr>
        <w:t>，</w:t>
      </w:r>
      <w:r>
        <w:rPr>
          <w:rFonts w:asciiTheme="minorEastAsia" w:eastAsiaTheme="minorEastAsia" w:hAnsiTheme="minorEastAsia" w:cstheme="minorEastAsia" w:hint="eastAsia"/>
        </w:rPr>
        <w:t>孔径规格</w:t>
      </w:r>
      <w:r>
        <w:rPr>
          <w:rFonts w:asciiTheme="minorEastAsia" w:eastAsiaTheme="minorEastAsia" w:hAnsiTheme="minorEastAsia" w:cstheme="minorEastAsia" w:hint="eastAsia"/>
        </w:rPr>
        <w:t>-8/32in,</w:t>
      </w:r>
      <w:r>
        <w:rPr>
          <w:rFonts w:asciiTheme="minorEastAsia" w:eastAsiaTheme="minorEastAsia" w:hAnsiTheme="minorEastAsia" w:cstheme="minorEastAsia" w:hint="eastAsia"/>
        </w:rPr>
        <w:t>分层检测范围：孔径向</w:t>
      </w:r>
      <w:r>
        <w:rPr>
          <w:rFonts w:asciiTheme="minorEastAsia" w:eastAsiaTheme="minorEastAsia" w:hAnsiTheme="minorEastAsia" w:cstheme="minorEastAsia" w:hint="eastAsia"/>
        </w:rPr>
        <w:t>1mm</w:t>
      </w:r>
      <w:r>
        <w:rPr>
          <w:rFonts w:asciiTheme="minorEastAsia" w:eastAsiaTheme="minorEastAsia" w:hAnsiTheme="minorEastAsia" w:cstheme="minorEastAsia" w:hint="eastAsia"/>
        </w:rPr>
        <w:t>，</w:t>
      </w:r>
      <w:r>
        <w:rPr>
          <w:rFonts w:asciiTheme="minorEastAsia" w:eastAsiaTheme="minorEastAsia" w:hAnsiTheme="minorEastAsia" w:cstheme="minorEastAsia" w:hint="eastAsia"/>
        </w:rPr>
        <w:t>2mm</w:t>
      </w:r>
      <w:r>
        <w:rPr>
          <w:rFonts w:asciiTheme="minorEastAsia" w:eastAsiaTheme="minorEastAsia" w:hAnsiTheme="minorEastAsia" w:cstheme="minorEastAsia" w:hint="eastAsia"/>
        </w:rPr>
        <w:t>，</w:t>
      </w:r>
      <w:r>
        <w:rPr>
          <w:rFonts w:asciiTheme="minorEastAsia" w:eastAsiaTheme="minorEastAsia" w:hAnsiTheme="minorEastAsia" w:cstheme="minorEastAsia" w:hint="eastAsia"/>
        </w:rPr>
        <w:t>3mm</w:t>
      </w:r>
      <w:r>
        <w:rPr>
          <w:rFonts w:asciiTheme="minorEastAsia" w:eastAsiaTheme="minorEastAsia" w:hAnsiTheme="minorEastAsia" w:cstheme="minorEastAsia" w:hint="eastAsia"/>
        </w:rPr>
        <w:t>；</w:t>
      </w:r>
    </w:p>
    <w:p w14:paraId="5CFE4150" w14:textId="77777777" w:rsidR="000673EC" w:rsidRDefault="007825D3">
      <w:pPr>
        <w:spacing w:line="360" w:lineRule="auto"/>
        <w:ind w:firstLine="480"/>
        <w:rPr>
          <w:rFonts w:asciiTheme="minorEastAsia" w:eastAsiaTheme="minorEastAsia" w:hAnsiTheme="minorEastAsia" w:cstheme="minorEastAsia"/>
        </w:rPr>
      </w:pPr>
      <w:r>
        <w:rPr>
          <w:rFonts w:asciiTheme="minorEastAsia" w:eastAsiaTheme="minorEastAsia" w:hAnsiTheme="minorEastAsia" w:cstheme="minorEastAsia" w:hint="eastAsia"/>
        </w:rPr>
        <w:t>（</w:t>
      </w:r>
      <w:r>
        <w:rPr>
          <w:rFonts w:asciiTheme="minorEastAsia" w:eastAsiaTheme="minorEastAsia" w:hAnsiTheme="minorEastAsia" w:cstheme="minorEastAsia" w:hint="eastAsia"/>
        </w:rPr>
        <w:t>2</w:t>
      </w:r>
      <w:r>
        <w:rPr>
          <w:rFonts w:asciiTheme="minorEastAsia" w:eastAsiaTheme="minorEastAsia" w:hAnsiTheme="minorEastAsia" w:cstheme="minorEastAsia" w:hint="eastAsia"/>
        </w:rPr>
        <w:t>）可实现分层缺陷自动识别定位检测，一次自动检测范围≥</w:t>
      </w:r>
      <w:r>
        <w:rPr>
          <w:rFonts w:asciiTheme="minorEastAsia" w:eastAsiaTheme="minorEastAsia" w:hAnsiTheme="minorEastAsia" w:cstheme="minorEastAsia" w:hint="eastAsia"/>
        </w:rPr>
        <w:t>400mm</w:t>
      </w:r>
      <w:r>
        <w:rPr>
          <w:rFonts w:asciiTheme="minorEastAsia" w:eastAsiaTheme="minorEastAsia" w:hAnsiTheme="minorEastAsia" w:cstheme="minorEastAsia" w:hint="eastAsia"/>
        </w:rPr>
        <w:t>×</w:t>
      </w:r>
      <w:r>
        <w:rPr>
          <w:rFonts w:asciiTheme="minorEastAsia" w:eastAsiaTheme="minorEastAsia" w:hAnsiTheme="minorEastAsia" w:cstheme="minorEastAsia" w:hint="eastAsia"/>
        </w:rPr>
        <w:t>400mm</w:t>
      </w:r>
      <w:r>
        <w:rPr>
          <w:rFonts w:asciiTheme="minorEastAsia" w:eastAsiaTheme="minorEastAsia" w:hAnsiTheme="minorEastAsia" w:cstheme="minorEastAsia" w:hint="eastAsia"/>
        </w:rPr>
        <w:t>，检测效率≥</w:t>
      </w:r>
      <w:r>
        <w:rPr>
          <w:rFonts w:asciiTheme="minorEastAsia" w:eastAsiaTheme="minorEastAsia" w:hAnsiTheme="minorEastAsia" w:cstheme="minorEastAsia" w:hint="eastAsia"/>
        </w:rPr>
        <w:t>5</w:t>
      </w:r>
      <w:r>
        <w:rPr>
          <w:rFonts w:asciiTheme="minorEastAsia" w:eastAsiaTheme="minorEastAsia" w:hAnsiTheme="minorEastAsia" w:cstheme="minorEastAsia" w:hint="eastAsia"/>
        </w:rPr>
        <w:t>孔</w:t>
      </w:r>
      <w:r>
        <w:rPr>
          <w:rFonts w:asciiTheme="minorEastAsia" w:eastAsiaTheme="minorEastAsia" w:hAnsiTheme="minorEastAsia" w:cstheme="minorEastAsia" w:hint="eastAsia"/>
        </w:rPr>
        <w:t>/min</w:t>
      </w:r>
      <w:r>
        <w:rPr>
          <w:rFonts w:asciiTheme="minorEastAsia" w:eastAsiaTheme="minorEastAsia" w:hAnsiTheme="minorEastAsia" w:cstheme="minorEastAsia" w:hint="eastAsia"/>
        </w:rPr>
        <w:t>；</w:t>
      </w:r>
    </w:p>
    <w:p w14:paraId="211C7D6B" w14:textId="77777777" w:rsidR="000673EC" w:rsidRDefault="007825D3">
      <w:pPr>
        <w:spacing w:line="360" w:lineRule="auto"/>
        <w:ind w:firstLine="480"/>
        <w:rPr>
          <w:rFonts w:asciiTheme="minorEastAsia" w:eastAsiaTheme="minorEastAsia" w:hAnsiTheme="minorEastAsia" w:cstheme="minorEastAsia"/>
        </w:rPr>
      </w:pPr>
      <w:r>
        <w:rPr>
          <w:rFonts w:asciiTheme="minorEastAsia" w:eastAsiaTheme="minorEastAsia" w:hAnsiTheme="minorEastAsia" w:cstheme="minorEastAsia" w:hint="eastAsia"/>
        </w:rPr>
        <w:t>（</w:t>
      </w:r>
      <w:r>
        <w:rPr>
          <w:rFonts w:asciiTheme="minorEastAsia" w:eastAsiaTheme="minorEastAsia" w:hAnsiTheme="minorEastAsia" w:cstheme="minorEastAsia" w:hint="eastAsia"/>
        </w:rPr>
        <w:t>3</w:t>
      </w:r>
      <w:r>
        <w:rPr>
          <w:rFonts w:asciiTheme="minorEastAsia" w:eastAsiaTheme="minorEastAsia" w:hAnsiTheme="minorEastAsia" w:cstheme="minorEastAsia" w:hint="eastAsia"/>
        </w:rPr>
        <w:t>）毛刺长度精度达</w:t>
      </w:r>
      <w:r>
        <w:rPr>
          <w:rFonts w:asciiTheme="minorEastAsia" w:eastAsiaTheme="minorEastAsia" w:hAnsiTheme="minorEastAsia" w:cstheme="minorEastAsia" w:hint="eastAsia"/>
        </w:rPr>
        <w:t>0.05mm;</w:t>
      </w:r>
    </w:p>
    <w:p w14:paraId="5D04462A" w14:textId="77777777" w:rsidR="000673EC" w:rsidRDefault="007825D3">
      <w:pPr>
        <w:spacing w:line="360" w:lineRule="auto"/>
        <w:ind w:firstLine="480"/>
        <w:rPr>
          <w:rFonts w:asciiTheme="minorEastAsia" w:eastAsiaTheme="minorEastAsia" w:hAnsiTheme="minorEastAsia" w:cstheme="minorEastAsia"/>
        </w:rPr>
      </w:pPr>
      <w:r>
        <w:rPr>
          <w:rFonts w:asciiTheme="minorEastAsia" w:eastAsiaTheme="minorEastAsia" w:hAnsiTheme="minorEastAsia" w:cstheme="minorEastAsia" w:hint="eastAsia"/>
        </w:rPr>
        <w:lastRenderedPageBreak/>
        <w:t>（</w:t>
      </w:r>
      <w:r>
        <w:rPr>
          <w:rFonts w:asciiTheme="minorEastAsia" w:eastAsiaTheme="minorEastAsia" w:hAnsiTheme="minorEastAsia" w:cstheme="minorEastAsia" w:hint="eastAsia"/>
        </w:rPr>
        <w:t>4</w:t>
      </w:r>
      <w:r>
        <w:rPr>
          <w:rFonts w:asciiTheme="minorEastAsia" w:eastAsiaTheme="minorEastAsia" w:hAnsiTheme="minorEastAsia" w:cstheme="minorEastAsia" w:hint="eastAsia"/>
        </w:rPr>
        <w:t>）毛刺面积误差最大不超过</w:t>
      </w:r>
      <w:r>
        <w:rPr>
          <w:rFonts w:asciiTheme="minorEastAsia" w:eastAsiaTheme="minorEastAsia" w:hAnsiTheme="minorEastAsia" w:cstheme="minorEastAsia" w:hint="eastAsia"/>
        </w:rPr>
        <w:t>5%</w:t>
      </w:r>
      <w:r>
        <w:rPr>
          <w:rFonts w:asciiTheme="minorEastAsia" w:eastAsiaTheme="minorEastAsia" w:hAnsiTheme="minorEastAsia" w:cstheme="minorEastAsia" w:hint="eastAsia"/>
        </w:rPr>
        <w:t>；</w:t>
      </w:r>
    </w:p>
    <w:p w14:paraId="0804A05D" w14:textId="77777777" w:rsidR="000673EC" w:rsidRDefault="007825D3">
      <w:pPr>
        <w:spacing w:line="360" w:lineRule="auto"/>
        <w:ind w:firstLine="480"/>
        <w:rPr>
          <w:rFonts w:asciiTheme="minorEastAsia" w:eastAsiaTheme="minorEastAsia" w:hAnsiTheme="minorEastAsia" w:cstheme="minorEastAsia"/>
        </w:rPr>
      </w:pPr>
      <w:r>
        <w:rPr>
          <w:rFonts w:asciiTheme="minorEastAsia" w:eastAsiaTheme="minorEastAsia" w:hAnsiTheme="minorEastAsia" w:cstheme="minorEastAsia" w:hint="eastAsia"/>
        </w:rPr>
        <w:t>（</w:t>
      </w:r>
      <w:r>
        <w:rPr>
          <w:rFonts w:asciiTheme="minorEastAsia" w:eastAsiaTheme="minorEastAsia" w:hAnsiTheme="minorEastAsia" w:cstheme="minorEastAsia" w:hint="eastAsia"/>
        </w:rPr>
        <w:t>5</w:t>
      </w:r>
      <w:r>
        <w:rPr>
          <w:rFonts w:asciiTheme="minorEastAsia" w:eastAsiaTheme="minorEastAsia" w:hAnsiTheme="minorEastAsia" w:cstheme="minorEastAsia" w:hint="eastAsia"/>
        </w:rPr>
        <w:t>）表面分层面积误差最大不超过</w:t>
      </w:r>
      <w:r>
        <w:rPr>
          <w:rFonts w:asciiTheme="minorEastAsia" w:eastAsiaTheme="minorEastAsia" w:hAnsiTheme="minorEastAsia" w:cstheme="minorEastAsia" w:hint="eastAsia"/>
        </w:rPr>
        <w:t>10%;</w:t>
      </w:r>
    </w:p>
    <w:p w14:paraId="3488C0DD" w14:textId="77777777" w:rsidR="000673EC" w:rsidRDefault="007825D3">
      <w:pPr>
        <w:spacing w:line="360" w:lineRule="auto"/>
        <w:ind w:firstLine="480"/>
        <w:rPr>
          <w:rFonts w:asciiTheme="minorEastAsia" w:eastAsiaTheme="minorEastAsia" w:hAnsiTheme="minorEastAsia" w:cstheme="minorEastAsia"/>
        </w:rPr>
      </w:pPr>
      <w:r>
        <w:rPr>
          <w:rFonts w:asciiTheme="minorEastAsia" w:eastAsiaTheme="minorEastAsia" w:hAnsiTheme="minorEastAsia" w:cstheme="minorEastAsia" w:hint="eastAsia"/>
        </w:rPr>
        <w:t>（</w:t>
      </w:r>
      <w:r>
        <w:rPr>
          <w:rFonts w:asciiTheme="minorEastAsia" w:eastAsiaTheme="minorEastAsia" w:hAnsiTheme="minorEastAsia" w:cstheme="minorEastAsia" w:hint="eastAsia"/>
        </w:rPr>
        <w:t>6</w:t>
      </w:r>
      <w:r>
        <w:rPr>
          <w:rFonts w:asciiTheme="minorEastAsia" w:eastAsiaTheme="minorEastAsia" w:hAnsiTheme="minorEastAsia" w:cstheme="minorEastAsia" w:hint="eastAsia"/>
        </w:rPr>
        <w:t>）深度误差最大不超过</w:t>
      </w:r>
      <w:r>
        <w:rPr>
          <w:rFonts w:asciiTheme="minorEastAsia" w:eastAsiaTheme="minorEastAsia" w:hAnsiTheme="minorEastAsia" w:cstheme="minorEastAsia" w:hint="eastAsia"/>
        </w:rPr>
        <w:t>10%;</w:t>
      </w:r>
    </w:p>
    <w:p w14:paraId="7D5BB726" w14:textId="77777777" w:rsidR="000673EC" w:rsidRDefault="007825D3">
      <w:pPr>
        <w:spacing w:line="360" w:lineRule="auto"/>
        <w:ind w:firstLine="480"/>
        <w:rPr>
          <w:rFonts w:asciiTheme="minorEastAsia" w:eastAsiaTheme="minorEastAsia" w:hAnsiTheme="minorEastAsia" w:cstheme="minorEastAsia"/>
        </w:rPr>
      </w:pPr>
      <w:r>
        <w:rPr>
          <w:rFonts w:asciiTheme="minorEastAsia" w:eastAsiaTheme="minorEastAsia" w:hAnsiTheme="minorEastAsia" w:cstheme="minorEastAsia" w:hint="eastAsia"/>
        </w:rPr>
        <w:t>（</w:t>
      </w:r>
      <w:r>
        <w:rPr>
          <w:rFonts w:asciiTheme="minorEastAsia" w:eastAsiaTheme="minorEastAsia" w:hAnsiTheme="minorEastAsia" w:cstheme="minorEastAsia" w:hint="eastAsia"/>
        </w:rPr>
        <w:t>7</w:t>
      </w:r>
      <w:r>
        <w:rPr>
          <w:rFonts w:asciiTheme="minorEastAsia" w:eastAsiaTheme="minorEastAsia" w:hAnsiTheme="minorEastAsia" w:cstheme="minorEastAsia" w:hint="eastAsia"/>
        </w:rPr>
        <w:t>）技术成熟度从</w:t>
      </w:r>
      <w:r>
        <w:rPr>
          <w:rFonts w:asciiTheme="minorEastAsia" w:eastAsiaTheme="minorEastAsia" w:hAnsiTheme="minorEastAsia" w:cstheme="minorEastAsia" w:hint="eastAsia"/>
        </w:rPr>
        <w:t>TRL4</w:t>
      </w:r>
      <w:r>
        <w:rPr>
          <w:rFonts w:asciiTheme="minorEastAsia" w:eastAsiaTheme="minorEastAsia" w:hAnsiTheme="minorEastAsia" w:cstheme="minorEastAsia" w:hint="eastAsia"/>
        </w:rPr>
        <w:t>级提升至</w:t>
      </w:r>
      <w:r>
        <w:rPr>
          <w:rFonts w:asciiTheme="minorEastAsia" w:eastAsiaTheme="minorEastAsia" w:hAnsiTheme="minorEastAsia" w:cstheme="minorEastAsia" w:hint="eastAsia"/>
        </w:rPr>
        <w:t>TRL5</w:t>
      </w:r>
      <w:r>
        <w:rPr>
          <w:rFonts w:asciiTheme="minorEastAsia" w:eastAsiaTheme="minorEastAsia" w:hAnsiTheme="minorEastAsia" w:cstheme="minorEastAsia" w:hint="eastAsia"/>
        </w:rPr>
        <w:t>级。</w:t>
      </w:r>
    </w:p>
    <w:p w14:paraId="428E16FA" w14:textId="77777777" w:rsidR="000673EC" w:rsidRDefault="007825D3">
      <w:pPr>
        <w:pStyle w:val="2"/>
        <w:numPr>
          <w:ilvl w:val="0"/>
          <w:numId w:val="4"/>
        </w:numPr>
      </w:pPr>
      <w:r>
        <w:rPr>
          <w:rFonts w:hint="eastAsia"/>
        </w:rPr>
        <w:t>主要研究内容</w:t>
      </w:r>
    </w:p>
    <w:p w14:paraId="60145D7E" w14:textId="77777777" w:rsidR="000673EC" w:rsidRDefault="007825D3">
      <w:pPr>
        <w:spacing w:line="360" w:lineRule="auto"/>
        <w:ind w:leftChars="200" w:left="480" w:firstLineChars="0" w:firstLine="0"/>
        <w:rPr>
          <w:rFonts w:asciiTheme="minorEastAsia" w:eastAsiaTheme="minorEastAsia" w:hAnsiTheme="minorEastAsia" w:cstheme="minorEastAsia"/>
          <w:b/>
        </w:rPr>
      </w:pPr>
      <w:r>
        <w:rPr>
          <w:rFonts w:asciiTheme="minorEastAsia" w:eastAsiaTheme="minorEastAsia" w:hAnsiTheme="minorEastAsia" w:cstheme="minorEastAsia" w:hint="eastAsia"/>
          <w:b/>
        </w:rPr>
        <w:t>拟解决的关键技术</w:t>
      </w:r>
    </w:p>
    <w:p w14:paraId="0853A177" w14:textId="77777777" w:rsidR="000673EC" w:rsidRDefault="007825D3">
      <w:pPr>
        <w:spacing w:line="360" w:lineRule="auto"/>
        <w:ind w:leftChars="200" w:left="480" w:firstLineChars="0" w:firstLine="0"/>
        <w:rPr>
          <w:rFonts w:asciiTheme="majorEastAsia" w:eastAsiaTheme="majorEastAsia" w:hAnsiTheme="majorEastAsia" w:cstheme="majorEastAsia"/>
          <w:bCs/>
        </w:rPr>
      </w:pPr>
      <w:r>
        <w:rPr>
          <w:rFonts w:asciiTheme="majorEastAsia" w:eastAsiaTheme="majorEastAsia" w:hAnsiTheme="majorEastAsia" w:cstheme="majorEastAsia" w:hint="eastAsia"/>
          <w:bCs/>
        </w:rPr>
        <w:t>（</w:t>
      </w:r>
      <w:r>
        <w:rPr>
          <w:rFonts w:asciiTheme="majorEastAsia" w:eastAsiaTheme="majorEastAsia" w:hAnsiTheme="majorEastAsia" w:cstheme="majorEastAsia" w:hint="eastAsia"/>
          <w:bCs/>
        </w:rPr>
        <w:t>1</w:t>
      </w:r>
      <w:r>
        <w:rPr>
          <w:rFonts w:asciiTheme="majorEastAsia" w:eastAsiaTheme="majorEastAsia" w:hAnsiTheme="majorEastAsia" w:cstheme="majorEastAsia" w:hint="eastAsia"/>
          <w:bCs/>
        </w:rPr>
        <w:t>）便携式损伤图像获取装置</w:t>
      </w:r>
    </w:p>
    <w:p w14:paraId="0B65FAEC" w14:textId="77777777" w:rsidR="000673EC" w:rsidRDefault="007825D3">
      <w:pPr>
        <w:spacing w:line="360" w:lineRule="auto"/>
        <w:ind w:leftChars="200" w:left="480" w:firstLineChars="0" w:firstLine="0"/>
        <w:rPr>
          <w:rFonts w:asciiTheme="majorEastAsia" w:eastAsiaTheme="majorEastAsia" w:hAnsiTheme="majorEastAsia" w:cstheme="majorEastAsia"/>
          <w:bCs/>
        </w:rPr>
      </w:pPr>
      <w:r>
        <w:rPr>
          <w:rFonts w:asciiTheme="majorEastAsia" w:eastAsiaTheme="majorEastAsia" w:hAnsiTheme="majorEastAsia" w:cstheme="majorEastAsia" w:hint="eastAsia"/>
          <w:bCs/>
        </w:rPr>
        <w:t>针对当前</w:t>
      </w:r>
      <w:r>
        <w:rPr>
          <w:rFonts w:asciiTheme="majorEastAsia" w:eastAsiaTheme="majorEastAsia" w:hAnsiTheme="majorEastAsia" w:cstheme="majorEastAsia" w:hint="eastAsia"/>
          <w:bCs/>
        </w:rPr>
        <w:t>CFRP</w:t>
      </w:r>
      <w:r>
        <w:rPr>
          <w:rFonts w:asciiTheme="majorEastAsia" w:eastAsiaTheme="majorEastAsia" w:hAnsiTheme="majorEastAsia" w:cstheme="majorEastAsia" w:hint="eastAsia"/>
          <w:bCs/>
        </w:rPr>
        <w:t>制孔损伤检测与评价需求，搭建以结构光</w:t>
      </w:r>
      <w:r>
        <w:rPr>
          <w:rFonts w:asciiTheme="majorEastAsia" w:eastAsiaTheme="majorEastAsia" w:hAnsiTheme="majorEastAsia" w:cstheme="majorEastAsia" w:hint="eastAsia"/>
          <w:bCs/>
        </w:rPr>
        <w:t>3D</w:t>
      </w:r>
      <w:r>
        <w:rPr>
          <w:rFonts w:asciiTheme="majorEastAsia" w:eastAsiaTheme="majorEastAsia" w:hAnsiTheme="majorEastAsia" w:cstheme="majorEastAsia" w:hint="eastAsia"/>
          <w:bCs/>
        </w:rPr>
        <w:t>相机为基础的图像采集便携装置。制孔质量检测系统对制孔损伤图像进行处理，对出口损伤进行检测，评估损伤程度。</w:t>
      </w:r>
    </w:p>
    <w:p w14:paraId="6257D50C" w14:textId="77777777" w:rsidR="000673EC" w:rsidRDefault="007825D3">
      <w:pPr>
        <w:spacing w:line="360" w:lineRule="auto"/>
        <w:ind w:leftChars="200" w:left="480" w:firstLineChars="0" w:firstLine="0"/>
        <w:rPr>
          <w:rFonts w:asciiTheme="majorEastAsia" w:eastAsiaTheme="majorEastAsia" w:hAnsiTheme="majorEastAsia" w:cstheme="majorEastAsia"/>
          <w:bCs/>
        </w:rPr>
      </w:pPr>
      <w:r>
        <w:rPr>
          <w:rFonts w:asciiTheme="majorEastAsia" w:eastAsiaTheme="majorEastAsia" w:hAnsiTheme="majorEastAsia" w:cstheme="majorEastAsia" w:hint="eastAsia"/>
          <w:bCs/>
        </w:rPr>
        <w:t>（</w:t>
      </w:r>
      <w:r>
        <w:rPr>
          <w:rFonts w:asciiTheme="majorEastAsia" w:eastAsiaTheme="majorEastAsia" w:hAnsiTheme="majorEastAsia" w:cstheme="majorEastAsia" w:hint="eastAsia"/>
          <w:bCs/>
        </w:rPr>
        <w:t>2</w:t>
      </w:r>
      <w:r>
        <w:rPr>
          <w:rFonts w:asciiTheme="majorEastAsia" w:eastAsiaTheme="majorEastAsia" w:hAnsiTheme="majorEastAsia" w:cstheme="majorEastAsia" w:hint="eastAsia"/>
          <w:bCs/>
        </w:rPr>
        <w:t>）便携式</w:t>
      </w:r>
      <w:r>
        <w:rPr>
          <w:rFonts w:asciiTheme="majorEastAsia" w:eastAsiaTheme="majorEastAsia" w:hAnsiTheme="majorEastAsia" w:cstheme="majorEastAsia" w:hint="eastAsia"/>
          <w:bCs/>
        </w:rPr>
        <w:t>CFRP</w:t>
      </w:r>
      <w:r>
        <w:rPr>
          <w:rFonts w:asciiTheme="majorEastAsia" w:eastAsiaTheme="majorEastAsia" w:hAnsiTheme="majorEastAsia" w:cstheme="majorEastAsia" w:hint="eastAsia"/>
          <w:bCs/>
        </w:rPr>
        <w:t>制孔质量检测系统</w:t>
      </w:r>
      <w:r>
        <w:rPr>
          <w:rFonts w:asciiTheme="majorEastAsia" w:eastAsiaTheme="majorEastAsia" w:hAnsiTheme="majorEastAsia" w:cstheme="majorEastAsia" w:hint="eastAsia"/>
          <w:bCs/>
        </w:rPr>
        <w:t xml:space="preserve">   </w:t>
      </w:r>
    </w:p>
    <w:p w14:paraId="5E9518BB" w14:textId="77777777" w:rsidR="000673EC" w:rsidRDefault="007825D3">
      <w:pPr>
        <w:spacing w:line="360" w:lineRule="auto"/>
        <w:ind w:leftChars="200" w:left="480" w:firstLineChars="0" w:firstLine="0"/>
        <w:rPr>
          <w:rFonts w:asciiTheme="majorEastAsia" w:eastAsiaTheme="majorEastAsia" w:hAnsiTheme="majorEastAsia" w:cstheme="majorEastAsia"/>
          <w:bCs/>
        </w:rPr>
      </w:pPr>
      <w:r>
        <w:rPr>
          <w:rFonts w:asciiTheme="majorEastAsia" w:eastAsiaTheme="majorEastAsia" w:hAnsiTheme="majorEastAsia" w:cstheme="majorEastAsia" w:hint="eastAsia"/>
          <w:bCs/>
        </w:rPr>
        <w:t>基于分层和毛刺损伤区域的特征参数，设计一款多功能、操作便捷的检测平台。通过交互界面，用户可以轻松利用各种控件操作，对出口损伤进行快速检测。</w:t>
      </w:r>
    </w:p>
    <w:p w14:paraId="18E2A2F1" w14:textId="77777777" w:rsidR="000673EC" w:rsidRDefault="007825D3">
      <w:pPr>
        <w:spacing w:line="360" w:lineRule="auto"/>
        <w:ind w:leftChars="200" w:left="480" w:firstLineChars="0" w:firstLine="0"/>
        <w:rPr>
          <w:rFonts w:asciiTheme="majorEastAsia" w:eastAsiaTheme="majorEastAsia" w:hAnsiTheme="majorEastAsia" w:cstheme="majorEastAsia"/>
          <w:bCs/>
        </w:rPr>
      </w:pPr>
      <w:r>
        <w:rPr>
          <w:rFonts w:asciiTheme="majorEastAsia" w:eastAsiaTheme="majorEastAsia" w:hAnsiTheme="majorEastAsia" w:cstheme="majorEastAsia" w:hint="eastAsia"/>
          <w:bCs/>
        </w:rPr>
        <w:t>（</w:t>
      </w:r>
      <w:r>
        <w:rPr>
          <w:rFonts w:asciiTheme="majorEastAsia" w:eastAsiaTheme="majorEastAsia" w:hAnsiTheme="majorEastAsia" w:cstheme="majorEastAsia" w:hint="eastAsia"/>
          <w:bCs/>
        </w:rPr>
        <w:t>3</w:t>
      </w:r>
      <w:r>
        <w:rPr>
          <w:rFonts w:asciiTheme="majorEastAsia" w:eastAsiaTheme="majorEastAsia" w:hAnsiTheme="majorEastAsia" w:cstheme="majorEastAsia" w:hint="eastAsia"/>
          <w:bCs/>
        </w:rPr>
        <w:t>）机械臂控制条件下的阵列探头与工件表面的精确声学耦合技术</w:t>
      </w:r>
    </w:p>
    <w:p w14:paraId="4991A555" w14:textId="77777777" w:rsidR="000673EC" w:rsidRDefault="007825D3">
      <w:pPr>
        <w:spacing w:line="360" w:lineRule="auto"/>
        <w:ind w:leftChars="200" w:left="480" w:firstLineChars="0" w:firstLine="0"/>
        <w:rPr>
          <w:rFonts w:asciiTheme="majorEastAsia" w:eastAsiaTheme="majorEastAsia" w:hAnsiTheme="majorEastAsia" w:cstheme="majorEastAsia"/>
          <w:bCs/>
        </w:rPr>
      </w:pPr>
      <w:r>
        <w:rPr>
          <w:rFonts w:asciiTheme="majorEastAsia" w:eastAsiaTheme="majorEastAsia" w:hAnsiTheme="majorEastAsia" w:cstheme="majorEastAsia" w:hint="eastAsia"/>
          <w:bCs/>
        </w:rPr>
        <w:t>利用自行研制的自动控制压力传感检测系统，对分层缺陷进行自动识别定位，自动控制声学耦合条件，避免声学耦合造成的检测结果稳定性差问题。</w:t>
      </w:r>
    </w:p>
    <w:p w14:paraId="7380870A" w14:textId="77777777" w:rsidR="000673EC" w:rsidRDefault="007825D3">
      <w:pPr>
        <w:spacing w:line="360" w:lineRule="auto"/>
        <w:ind w:leftChars="200" w:left="480" w:firstLineChars="0" w:firstLine="0"/>
        <w:rPr>
          <w:rFonts w:asciiTheme="majorEastAsia" w:eastAsiaTheme="majorEastAsia" w:hAnsiTheme="majorEastAsia" w:cstheme="majorEastAsia"/>
          <w:bCs/>
        </w:rPr>
      </w:pPr>
      <w:r>
        <w:rPr>
          <w:rFonts w:asciiTheme="majorEastAsia" w:eastAsiaTheme="majorEastAsia" w:hAnsiTheme="majorEastAsia" w:cstheme="majorEastAsia" w:hint="eastAsia"/>
          <w:bCs/>
        </w:rPr>
        <w:t>（</w:t>
      </w:r>
      <w:r>
        <w:rPr>
          <w:rFonts w:asciiTheme="majorEastAsia" w:eastAsiaTheme="majorEastAsia" w:hAnsiTheme="majorEastAsia" w:cstheme="majorEastAsia" w:hint="eastAsia"/>
          <w:bCs/>
        </w:rPr>
        <w:t>4</w:t>
      </w:r>
      <w:r>
        <w:rPr>
          <w:rFonts w:asciiTheme="majorEastAsia" w:eastAsiaTheme="majorEastAsia" w:hAnsiTheme="majorEastAsia" w:cstheme="majorEastAsia" w:hint="eastAsia"/>
          <w:bCs/>
        </w:rPr>
        <w:t>）基于固定参数的制孔全工序不同深度分层缺陷的全覆盖扫查技术</w:t>
      </w:r>
    </w:p>
    <w:p w14:paraId="24C990AE" w14:textId="77777777" w:rsidR="000673EC" w:rsidRDefault="007825D3">
      <w:pPr>
        <w:spacing w:line="360" w:lineRule="auto"/>
        <w:ind w:leftChars="200" w:left="480" w:firstLineChars="0" w:firstLine="0"/>
        <w:rPr>
          <w:rFonts w:asciiTheme="majorEastAsia" w:eastAsiaTheme="majorEastAsia" w:hAnsiTheme="majorEastAsia" w:cstheme="majorEastAsia"/>
          <w:bCs/>
        </w:rPr>
      </w:pPr>
      <w:r>
        <w:rPr>
          <w:rFonts w:asciiTheme="majorEastAsia" w:eastAsiaTheme="majorEastAsia" w:hAnsiTheme="majorEastAsia" w:cstheme="majorEastAsia" w:hint="eastAsia"/>
          <w:bCs/>
        </w:rPr>
        <w:t>检测参数一次设定后，利用多传感成像系统对相邻孔的近表面、中间层、底面缺陷进行全覆盖顺序检测成像，在多孔连续检测情况下获得与单传感器相近检测效率。利用不同数据处理技术，对同一制孔结构不同深度的成像结果进行图像结合，获得整个制孔全工序结构的三维成像图。</w:t>
      </w:r>
    </w:p>
    <w:p w14:paraId="63C03B66" w14:textId="77777777" w:rsidR="000673EC" w:rsidRDefault="007825D3">
      <w:pPr>
        <w:spacing w:line="360" w:lineRule="auto"/>
        <w:ind w:leftChars="200" w:left="480" w:firstLineChars="0" w:firstLine="0"/>
        <w:rPr>
          <w:rFonts w:asciiTheme="minorEastAsia" w:eastAsiaTheme="minorEastAsia" w:hAnsiTheme="minorEastAsia" w:cstheme="minorEastAsia"/>
          <w:b/>
        </w:rPr>
      </w:pPr>
      <w:r>
        <w:rPr>
          <w:rFonts w:asciiTheme="minorEastAsia" w:eastAsiaTheme="minorEastAsia" w:hAnsiTheme="minorEastAsia" w:cstheme="minorEastAsia" w:hint="eastAsia"/>
          <w:b/>
        </w:rPr>
        <w:t>研究结果的验证方式</w:t>
      </w:r>
    </w:p>
    <w:p w14:paraId="60B3B03D" w14:textId="77777777" w:rsidR="000673EC" w:rsidRDefault="007825D3">
      <w:pPr>
        <w:spacing w:line="360" w:lineRule="auto"/>
        <w:ind w:firstLine="480"/>
        <w:rPr>
          <w:rFonts w:asciiTheme="minorEastAsia" w:eastAsiaTheme="minorEastAsia" w:hAnsiTheme="minorEastAsia" w:cstheme="minorEastAsia"/>
        </w:rPr>
      </w:pPr>
      <w:r>
        <w:rPr>
          <w:rFonts w:asciiTheme="minorEastAsia" w:eastAsiaTheme="minorEastAsia" w:hAnsiTheme="minorEastAsia" w:cstheme="minorEastAsia" w:hint="eastAsia"/>
        </w:rPr>
        <w:t>便携式检测装置与基恩士超景深显微镜检测结果进行</w:t>
      </w:r>
      <w:r>
        <w:rPr>
          <w:rFonts w:asciiTheme="minorEastAsia" w:eastAsiaTheme="minorEastAsia" w:hAnsiTheme="minorEastAsia" w:cstheme="minorEastAsia" w:hint="eastAsia"/>
        </w:rPr>
        <w:t>比对，以基恩士超景深显微镜检测结果为真值验证检测精度。</w:t>
      </w:r>
    </w:p>
    <w:p w14:paraId="687CFB7C" w14:textId="77777777" w:rsidR="000673EC" w:rsidRDefault="007825D3">
      <w:pPr>
        <w:spacing w:line="360" w:lineRule="auto"/>
        <w:ind w:firstLine="480"/>
        <w:rPr>
          <w:rFonts w:asciiTheme="minorEastAsia" w:eastAsiaTheme="minorEastAsia" w:hAnsiTheme="minorEastAsia" w:cstheme="minorEastAsia"/>
          <w:b/>
          <w:i/>
          <w:iCs/>
        </w:rPr>
      </w:pPr>
      <w:r>
        <w:rPr>
          <w:rFonts w:asciiTheme="minorEastAsia" w:eastAsiaTheme="minorEastAsia" w:hAnsiTheme="minorEastAsia" w:cstheme="minorEastAsia" w:hint="eastAsia"/>
        </w:rPr>
        <w:t>超声检测装置采用复合材料制孔分层模拟缺陷试样进行检测验证。</w:t>
      </w:r>
    </w:p>
    <w:p w14:paraId="1DC8B065" w14:textId="77777777" w:rsidR="000673EC" w:rsidRDefault="007825D3">
      <w:pPr>
        <w:pStyle w:val="2"/>
        <w:numPr>
          <w:ilvl w:val="0"/>
          <w:numId w:val="4"/>
        </w:numPr>
      </w:pPr>
      <w:r>
        <w:rPr>
          <w:rFonts w:hint="eastAsia"/>
        </w:rPr>
        <w:t>预期成果</w:t>
      </w:r>
    </w:p>
    <w:p w14:paraId="3723DF32" w14:textId="77777777" w:rsidR="000673EC" w:rsidRDefault="007825D3">
      <w:pPr>
        <w:pStyle w:val="aa"/>
        <w:widowControl/>
        <w:spacing w:line="360" w:lineRule="auto"/>
        <w:ind w:firstLine="480"/>
        <w:rPr>
          <w:rFonts w:asciiTheme="majorEastAsia" w:eastAsiaTheme="majorEastAsia" w:hAnsiTheme="majorEastAsia" w:cstheme="majorEastAsia"/>
          <w:bCs/>
        </w:rPr>
      </w:pPr>
      <w:r>
        <w:rPr>
          <w:rFonts w:asciiTheme="majorEastAsia" w:eastAsiaTheme="majorEastAsia" w:hAnsiTheme="majorEastAsia" w:cstheme="majorEastAsia" w:hint="eastAsia"/>
          <w:bCs/>
        </w:rPr>
        <w:t>（</w:t>
      </w:r>
      <w:r>
        <w:rPr>
          <w:rFonts w:asciiTheme="majorEastAsia" w:eastAsiaTheme="majorEastAsia" w:hAnsiTheme="majorEastAsia" w:cstheme="majorEastAsia" w:hint="eastAsia"/>
          <w:bCs/>
        </w:rPr>
        <w:t>1</w:t>
      </w:r>
      <w:r>
        <w:rPr>
          <w:rFonts w:asciiTheme="majorEastAsia" w:eastAsiaTheme="majorEastAsia" w:hAnsiTheme="majorEastAsia" w:cstheme="majorEastAsia" w:hint="eastAsia"/>
          <w:bCs/>
        </w:rPr>
        <w:t>）具有精确声学耦合功能的双传感器分层缺陷自动检测系统</w:t>
      </w:r>
      <w:r>
        <w:rPr>
          <w:rFonts w:asciiTheme="majorEastAsia" w:eastAsiaTheme="majorEastAsia" w:hAnsiTheme="majorEastAsia" w:cstheme="majorEastAsia" w:hint="eastAsia"/>
          <w:bCs/>
        </w:rPr>
        <w:t>1</w:t>
      </w:r>
      <w:r>
        <w:rPr>
          <w:rFonts w:asciiTheme="majorEastAsia" w:eastAsiaTheme="majorEastAsia" w:hAnsiTheme="majorEastAsia" w:cstheme="majorEastAsia" w:hint="eastAsia"/>
          <w:bCs/>
        </w:rPr>
        <w:t>套（含软硬件）；</w:t>
      </w:r>
    </w:p>
    <w:p w14:paraId="76364618" w14:textId="77777777" w:rsidR="000673EC" w:rsidRDefault="007825D3">
      <w:pPr>
        <w:pStyle w:val="aa"/>
        <w:widowControl/>
        <w:spacing w:line="360" w:lineRule="auto"/>
        <w:ind w:firstLine="480"/>
        <w:rPr>
          <w:rFonts w:asciiTheme="majorEastAsia" w:eastAsiaTheme="majorEastAsia" w:hAnsiTheme="majorEastAsia" w:cstheme="majorEastAsia"/>
          <w:bCs/>
        </w:rPr>
      </w:pPr>
      <w:r>
        <w:rPr>
          <w:rFonts w:asciiTheme="majorEastAsia" w:eastAsiaTheme="majorEastAsia" w:hAnsiTheme="majorEastAsia" w:cstheme="majorEastAsia" w:hint="eastAsia"/>
          <w:bCs/>
        </w:rPr>
        <w:lastRenderedPageBreak/>
        <w:t>（</w:t>
      </w:r>
      <w:r>
        <w:rPr>
          <w:rFonts w:asciiTheme="majorEastAsia" w:eastAsiaTheme="majorEastAsia" w:hAnsiTheme="majorEastAsia" w:cstheme="majorEastAsia" w:hint="eastAsia"/>
          <w:bCs/>
        </w:rPr>
        <w:t>2</w:t>
      </w:r>
      <w:r>
        <w:rPr>
          <w:rFonts w:asciiTheme="majorEastAsia" w:eastAsiaTheme="majorEastAsia" w:hAnsiTheme="majorEastAsia" w:cstheme="majorEastAsia" w:hint="eastAsia"/>
          <w:bCs/>
        </w:rPr>
        <w:t>）</w:t>
      </w:r>
      <w:r>
        <w:rPr>
          <w:rFonts w:asciiTheme="majorEastAsia" w:eastAsiaTheme="majorEastAsia" w:hAnsiTheme="majorEastAsia" w:cstheme="majorEastAsia" w:hint="eastAsia"/>
          <w:bCs/>
        </w:rPr>
        <w:t>CFRP</w:t>
      </w:r>
      <w:r>
        <w:rPr>
          <w:rFonts w:asciiTheme="majorEastAsia" w:eastAsiaTheme="majorEastAsia" w:hAnsiTheme="majorEastAsia" w:cstheme="majorEastAsia" w:hint="eastAsia"/>
          <w:bCs/>
        </w:rPr>
        <w:t>制孔质量检测系统</w:t>
      </w:r>
      <w:r>
        <w:rPr>
          <w:rFonts w:asciiTheme="majorEastAsia" w:eastAsiaTheme="majorEastAsia" w:hAnsiTheme="majorEastAsia" w:cstheme="majorEastAsia" w:hint="eastAsia"/>
          <w:bCs/>
        </w:rPr>
        <w:t>1</w:t>
      </w:r>
      <w:r>
        <w:rPr>
          <w:rFonts w:asciiTheme="majorEastAsia" w:eastAsiaTheme="majorEastAsia" w:hAnsiTheme="majorEastAsia" w:cstheme="majorEastAsia" w:hint="eastAsia"/>
          <w:bCs/>
        </w:rPr>
        <w:t>套；</w:t>
      </w:r>
    </w:p>
    <w:p w14:paraId="1B2C0B1F" w14:textId="77777777" w:rsidR="000673EC" w:rsidRDefault="007825D3">
      <w:pPr>
        <w:pStyle w:val="aa"/>
        <w:widowControl/>
        <w:spacing w:line="360" w:lineRule="auto"/>
        <w:ind w:firstLine="480"/>
        <w:rPr>
          <w:rFonts w:asciiTheme="majorEastAsia" w:eastAsiaTheme="majorEastAsia" w:hAnsiTheme="majorEastAsia" w:cstheme="majorEastAsia"/>
          <w:bCs/>
        </w:rPr>
      </w:pPr>
      <w:r>
        <w:rPr>
          <w:rFonts w:asciiTheme="majorEastAsia" w:eastAsiaTheme="majorEastAsia" w:hAnsiTheme="majorEastAsia" w:cstheme="majorEastAsia" w:hint="eastAsia"/>
          <w:bCs/>
        </w:rPr>
        <w:t>（</w:t>
      </w:r>
      <w:r>
        <w:rPr>
          <w:rFonts w:asciiTheme="majorEastAsia" w:eastAsiaTheme="majorEastAsia" w:hAnsiTheme="majorEastAsia" w:cstheme="majorEastAsia" w:hint="eastAsia"/>
          <w:bCs/>
        </w:rPr>
        <w:t>3</w:t>
      </w:r>
      <w:r>
        <w:rPr>
          <w:rFonts w:asciiTheme="majorEastAsia" w:eastAsiaTheme="majorEastAsia" w:hAnsiTheme="majorEastAsia" w:cstheme="majorEastAsia" w:hint="eastAsia"/>
          <w:bCs/>
        </w:rPr>
        <w:t>）便携式检测说明书</w:t>
      </w:r>
      <w:r>
        <w:rPr>
          <w:rFonts w:asciiTheme="majorEastAsia" w:eastAsiaTheme="majorEastAsia" w:hAnsiTheme="majorEastAsia" w:cstheme="majorEastAsia" w:hint="eastAsia"/>
          <w:bCs/>
        </w:rPr>
        <w:t>1</w:t>
      </w:r>
      <w:r>
        <w:rPr>
          <w:rFonts w:asciiTheme="majorEastAsia" w:eastAsiaTheme="majorEastAsia" w:hAnsiTheme="majorEastAsia" w:cstheme="majorEastAsia" w:hint="eastAsia"/>
          <w:bCs/>
        </w:rPr>
        <w:t>份，超声检测说明书</w:t>
      </w:r>
      <w:r>
        <w:rPr>
          <w:rFonts w:asciiTheme="majorEastAsia" w:eastAsiaTheme="majorEastAsia" w:hAnsiTheme="majorEastAsia" w:cstheme="majorEastAsia" w:hint="eastAsia"/>
          <w:bCs/>
        </w:rPr>
        <w:t>1</w:t>
      </w:r>
      <w:r>
        <w:rPr>
          <w:rFonts w:asciiTheme="majorEastAsia" w:eastAsiaTheme="majorEastAsia" w:hAnsiTheme="majorEastAsia" w:cstheme="majorEastAsia" w:hint="eastAsia"/>
          <w:bCs/>
        </w:rPr>
        <w:t>份；</w:t>
      </w:r>
    </w:p>
    <w:p w14:paraId="03B3563E" w14:textId="77777777" w:rsidR="000673EC" w:rsidRDefault="007825D3">
      <w:pPr>
        <w:pStyle w:val="aa"/>
        <w:widowControl/>
        <w:spacing w:line="360" w:lineRule="auto"/>
        <w:ind w:firstLine="480"/>
        <w:rPr>
          <w:rFonts w:asciiTheme="minorEastAsia" w:eastAsiaTheme="minorEastAsia" w:hAnsiTheme="minorEastAsia" w:cstheme="minorEastAsia"/>
        </w:rPr>
      </w:pPr>
      <w:r>
        <w:rPr>
          <w:rFonts w:asciiTheme="majorEastAsia" w:eastAsiaTheme="majorEastAsia" w:hAnsiTheme="majorEastAsia" w:cstheme="majorEastAsia" w:hint="eastAsia"/>
          <w:bCs/>
        </w:rPr>
        <w:t>（</w:t>
      </w:r>
      <w:r>
        <w:rPr>
          <w:rFonts w:asciiTheme="majorEastAsia" w:eastAsiaTheme="majorEastAsia" w:hAnsiTheme="majorEastAsia" w:cstheme="majorEastAsia" w:hint="eastAsia"/>
          <w:bCs/>
        </w:rPr>
        <w:t>4</w:t>
      </w:r>
      <w:r>
        <w:rPr>
          <w:rFonts w:asciiTheme="majorEastAsia" w:eastAsiaTheme="majorEastAsia" w:hAnsiTheme="majorEastAsia" w:cstheme="majorEastAsia" w:hint="eastAsia"/>
          <w:bCs/>
        </w:rPr>
        <w:t>）专利交底书</w:t>
      </w:r>
      <w:r>
        <w:rPr>
          <w:rFonts w:asciiTheme="majorEastAsia" w:eastAsiaTheme="majorEastAsia" w:hAnsiTheme="majorEastAsia" w:cstheme="majorEastAsia" w:hint="eastAsia"/>
          <w:bCs/>
        </w:rPr>
        <w:t>2</w:t>
      </w:r>
      <w:r>
        <w:rPr>
          <w:rFonts w:asciiTheme="majorEastAsia" w:eastAsiaTheme="majorEastAsia" w:hAnsiTheme="majorEastAsia" w:cstheme="majorEastAsia" w:hint="eastAsia"/>
          <w:bCs/>
        </w:rPr>
        <w:t>份。</w:t>
      </w:r>
    </w:p>
    <w:p w14:paraId="120041EC" w14:textId="77777777" w:rsidR="000673EC" w:rsidRDefault="007825D3">
      <w:pPr>
        <w:pStyle w:val="2"/>
        <w:numPr>
          <w:ilvl w:val="0"/>
          <w:numId w:val="4"/>
        </w:numPr>
      </w:pPr>
      <w:r>
        <w:rPr>
          <w:rFonts w:hint="eastAsia"/>
        </w:rPr>
        <w:t>建议研究周期和启动时间</w:t>
      </w:r>
    </w:p>
    <w:p w14:paraId="2EEDB375" w14:textId="77777777" w:rsidR="000673EC" w:rsidRDefault="007825D3">
      <w:pPr>
        <w:spacing w:line="360" w:lineRule="auto"/>
        <w:ind w:firstLine="480"/>
        <w:rPr>
          <w:rFonts w:asciiTheme="minorEastAsia" w:eastAsiaTheme="minorEastAsia" w:hAnsiTheme="minorEastAsia" w:cstheme="minorEastAsia"/>
        </w:rPr>
      </w:pPr>
      <w:r>
        <w:rPr>
          <w:rFonts w:asciiTheme="minorEastAsia" w:eastAsiaTheme="minorEastAsia" w:hAnsiTheme="minorEastAsia" w:cstheme="minorEastAsia" w:hint="eastAsia"/>
        </w:rPr>
        <w:t>12</w:t>
      </w:r>
      <w:r>
        <w:rPr>
          <w:rFonts w:asciiTheme="minorEastAsia" w:eastAsiaTheme="minorEastAsia" w:hAnsiTheme="minorEastAsia" w:cstheme="minorEastAsia" w:hint="eastAsia"/>
        </w:rPr>
        <w:t>个月</w:t>
      </w:r>
      <w:r>
        <w:rPr>
          <w:rFonts w:asciiTheme="minorEastAsia" w:eastAsiaTheme="minorEastAsia" w:hAnsiTheme="minorEastAsia" w:cstheme="minorEastAsia" w:hint="eastAsia"/>
        </w:rPr>
        <w:t>。</w:t>
      </w:r>
    </w:p>
    <w:p w14:paraId="700A563C" w14:textId="77777777" w:rsidR="000673EC" w:rsidRDefault="007825D3">
      <w:pPr>
        <w:pStyle w:val="2"/>
        <w:numPr>
          <w:ilvl w:val="0"/>
          <w:numId w:val="4"/>
        </w:numPr>
      </w:pPr>
      <w:r>
        <w:rPr>
          <w:rFonts w:hint="eastAsia"/>
        </w:rPr>
        <w:t>所需研究经费</w:t>
      </w:r>
    </w:p>
    <w:p w14:paraId="579B279E" w14:textId="77777777" w:rsidR="000673EC" w:rsidRDefault="007825D3">
      <w:pPr>
        <w:spacing w:line="360" w:lineRule="auto"/>
        <w:ind w:firstLine="480"/>
        <w:rPr>
          <w:rFonts w:asciiTheme="minorEastAsia" w:eastAsiaTheme="minorEastAsia" w:hAnsiTheme="minorEastAsia" w:cstheme="minorEastAsia"/>
        </w:rPr>
        <w:sectPr w:rsidR="000673EC">
          <w:pgSz w:w="11906" w:h="16838"/>
          <w:pgMar w:top="1440" w:right="1800" w:bottom="1440" w:left="1800" w:header="851" w:footer="992" w:gutter="0"/>
          <w:cols w:space="425"/>
          <w:docGrid w:type="lines" w:linePitch="312"/>
        </w:sectPr>
      </w:pPr>
      <w:r>
        <w:rPr>
          <w:rFonts w:asciiTheme="minorEastAsia" w:eastAsiaTheme="minorEastAsia" w:hAnsiTheme="minorEastAsia" w:cstheme="minorEastAsia" w:hint="eastAsia"/>
        </w:rPr>
        <w:t>50</w:t>
      </w:r>
      <w:r>
        <w:rPr>
          <w:rFonts w:asciiTheme="minorEastAsia" w:eastAsiaTheme="minorEastAsia" w:hAnsiTheme="minorEastAsia" w:cstheme="minorEastAsia" w:hint="eastAsia"/>
        </w:rPr>
        <w:t>万元。</w:t>
      </w:r>
    </w:p>
    <w:p w14:paraId="764BC0EC" w14:textId="105B0565" w:rsidR="000673EC" w:rsidRDefault="007825D3">
      <w:pPr>
        <w:pStyle w:val="1"/>
        <w:ind w:firstLine="602"/>
      </w:pPr>
      <w:bookmarkStart w:id="1" w:name="_Toc7245"/>
      <w:r>
        <w:rPr>
          <w:rFonts w:hint="eastAsia"/>
        </w:rPr>
        <w:lastRenderedPageBreak/>
        <w:t>面向大型客机规模化生产的产</w:t>
      </w:r>
      <w:r>
        <w:rPr>
          <w:rFonts w:hint="eastAsia"/>
        </w:rPr>
        <w:t>能评估模型构建技术</w:t>
      </w:r>
      <w:bookmarkEnd w:id="1"/>
    </w:p>
    <w:p w14:paraId="5335067C" w14:textId="77777777" w:rsidR="000673EC" w:rsidRDefault="007825D3">
      <w:pPr>
        <w:pStyle w:val="2"/>
        <w:numPr>
          <w:ilvl w:val="0"/>
          <w:numId w:val="5"/>
        </w:numPr>
      </w:pPr>
      <w:r>
        <w:rPr>
          <w:rFonts w:hint="eastAsia"/>
        </w:rPr>
        <w:t>项目背景</w:t>
      </w:r>
    </w:p>
    <w:p w14:paraId="34469A7D" w14:textId="77777777" w:rsidR="000673EC" w:rsidRDefault="007825D3">
      <w:pPr>
        <w:spacing w:line="360" w:lineRule="auto"/>
        <w:ind w:firstLine="480"/>
      </w:pPr>
      <w:r>
        <w:rPr>
          <w:rFonts w:hint="eastAsia"/>
        </w:rPr>
        <w:t>大型客机</w:t>
      </w:r>
      <w:r>
        <w:rPr>
          <w:rFonts w:hint="eastAsia"/>
        </w:rPr>
        <w:t>的生产具有工艺路线复杂、生产周期长、供应链系统复杂等特征。随着飞机需求量的日益增长，产品准时交付成为企业的重要竞争优势之一，但是复杂生产系统内外部的各种不确定因素，例如，外部供应商供货不及时、内部涉及部门繁多、工时不稳定、质检流程复杂等，对飞机及时交付带来挑战。因此亟需综合考虑生产系统内外部多种生产要素的成本、效率和质量等多种动态约束的制约，建立科学有效的产能</w:t>
      </w:r>
      <w:r>
        <w:rPr>
          <w:rFonts w:hint="eastAsia"/>
        </w:rPr>
        <w:t>扩展技术</w:t>
      </w:r>
      <w:r>
        <w:rPr>
          <w:rFonts w:hint="eastAsia"/>
        </w:rPr>
        <w:t>，为飞机生产系统扩能达产提供决策理论和方法支持。</w:t>
      </w:r>
    </w:p>
    <w:p w14:paraId="13A18647" w14:textId="77777777" w:rsidR="000673EC" w:rsidRDefault="007825D3">
      <w:pPr>
        <w:pStyle w:val="2"/>
        <w:numPr>
          <w:ilvl w:val="0"/>
          <w:numId w:val="5"/>
        </w:numPr>
      </w:pPr>
      <w:r>
        <w:rPr>
          <w:rFonts w:hint="eastAsia"/>
        </w:rPr>
        <w:t>项目归属的重点专业领域及研发类型</w:t>
      </w:r>
    </w:p>
    <w:p w14:paraId="36A9159B" w14:textId="77777777" w:rsidR="000673EC" w:rsidRDefault="007825D3">
      <w:pPr>
        <w:spacing w:line="360" w:lineRule="auto"/>
        <w:ind w:firstLine="480"/>
      </w:pPr>
      <w:r>
        <w:rPr>
          <w:rFonts w:hint="eastAsia"/>
        </w:rPr>
        <w:t>工业工程</w:t>
      </w:r>
      <w:r>
        <w:rPr>
          <w:rFonts w:hint="eastAsia"/>
        </w:rPr>
        <w:t>+</w:t>
      </w:r>
      <w:r>
        <w:rPr>
          <w:rFonts w:hint="eastAsia"/>
        </w:rPr>
        <w:t>工程应用</w:t>
      </w:r>
    </w:p>
    <w:p w14:paraId="0FAE9D8C" w14:textId="77777777" w:rsidR="000673EC" w:rsidRDefault="007825D3">
      <w:pPr>
        <w:pStyle w:val="2"/>
        <w:numPr>
          <w:ilvl w:val="0"/>
          <w:numId w:val="5"/>
        </w:numPr>
      </w:pPr>
      <w:r>
        <w:rPr>
          <w:rFonts w:hint="eastAsia"/>
        </w:rPr>
        <w:t>项目目标及技术指标</w:t>
      </w:r>
    </w:p>
    <w:p w14:paraId="38DECD37" w14:textId="77777777" w:rsidR="000673EC" w:rsidRDefault="007825D3">
      <w:pPr>
        <w:spacing w:line="360" w:lineRule="auto"/>
        <w:ind w:firstLine="482"/>
      </w:pPr>
      <w:r>
        <w:rPr>
          <w:rFonts w:hint="eastAsia"/>
          <w:b/>
          <w:bCs/>
        </w:rPr>
        <w:t>项目目标：</w:t>
      </w:r>
      <w:r>
        <w:rPr>
          <w:rFonts w:hint="eastAsia"/>
        </w:rPr>
        <w:t xml:space="preserve"> </w:t>
      </w:r>
    </w:p>
    <w:p w14:paraId="56738A26" w14:textId="77777777" w:rsidR="000673EC" w:rsidRDefault="007825D3">
      <w:pPr>
        <w:spacing w:line="360" w:lineRule="auto"/>
        <w:ind w:firstLine="480"/>
      </w:pPr>
      <w:r>
        <w:t>以国</w:t>
      </w:r>
      <w:r>
        <w:t>产大型客机规模化生产系统的产能评估和优化为目标，识别影响产能实现的各类要素，研发面向大型客机规模化生产线的产能评估模型和方法，充分考虑生产系统内外部的不确定因素制约，为大型客机生产的准时交付提供有力保障，并进一步建立产能优化的技术方法，推动国产大型客机生产的持续提升和高效发展。</w:t>
      </w:r>
    </w:p>
    <w:p w14:paraId="2987C579" w14:textId="77777777" w:rsidR="000673EC" w:rsidRDefault="007825D3">
      <w:pPr>
        <w:spacing w:line="360" w:lineRule="auto"/>
        <w:ind w:firstLine="482"/>
        <w:rPr>
          <w:b/>
          <w:bCs/>
        </w:rPr>
      </w:pPr>
      <w:r>
        <w:rPr>
          <w:rFonts w:hint="eastAsia"/>
          <w:b/>
          <w:bCs/>
        </w:rPr>
        <w:t>技术指标：</w:t>
      </w:r>
    </w:p>
    <w:p w14:paraId="58AF7B7D" w14:textId="77777777" w:rsidR="000673EC" w:rsidRDefault="007825D3">
      <w:pPr>
        <w:spacing w:line="360" w:lineRule="auto"/>
        <w:ind w:firstLine="480"/>
      </w:pPr>
      <w:r>
        <w:rPr>
          <w:rFonts w:hint="eastAsia"/>
        </w:rPr>
        <w:t>（</w:t>
      </w:r>
      <w:r>
        <w:rPr>
          <w:rFonts w:hint="eastAsia"/>
        </w:rPr>
        <w:t>1</w:t>
      </w:r>
      <w:r>
        <w:rPr>
          <w:rFonts w:hint="eastAsia"/>
        </w:rPr>
        <w:t>）建立不少于</w:t>
      </w:r>
      <w:r>
        <w:rPr>
          <w:rFonts w:hint="eastAsia"/>
        </w:rPr>
        <w:t>2</w:t>
      </w:r>
      <w:r>
        <w:rPr>
          <w:rFonts w:hint="eastAsia"/>
        </w:rPr>
        <w:t>种以上的产能影响要素识别及分析方法；</w:t>
      </w:r>
    </w:p>
    <w:p w14:paraId="5F213DA7" w14:textId="77777777" w:rsidR="000673EC" w:rsidRDefault="007825D3">
      <w:pPr>
        <w:spacing w:line="360" w:lineRule="auto"/>
        <w:ind w:firstLine="480"/>
      </w:pPr>
      <w:r>
        <w:rPr>
          <w:rFonts w:hint="eastAsia"/>
        </w:rPr>
        <w:t>（</w:t>
      </w:r>
      <w:r>
        <w:rPr>
          <w:rFonts w:hint="eastAsia"/>
        </w:rPr>
        <w:t>2</w:t>
      </w:r>
      <w:r>
        <w:rPr>
          <w:rFonts w:hint="eastAsia"/>
        </w:rPr>
        <w:t>）形成不少于</w:t>
      </w:r>
      <w:r>
        <w:rPr>
          <w:rFonts w:hint="eastAsia"/>
        </w:rPr>
        <w:t>2</w:t>
      </w:r>
      <w:r>
        <w:rPr>
          <w:rFonts w:hint="eastAsia"/>
        </w:rPr>
        <w:t>种的面向大型客机规模化生产的产能评估方法，并针对不少于</w:t>
      </w:r>
      <w:r>
        <w:rPr>
          <w:rFonts w:hint="eastAsia"/>
        </w:rPr>
        <w:t>2</w:t>
      </w:r>
      <w:r>
        <w:rPr>
          <w:rFonts w:hint="eastAsia"/>
        </w:rPr>
        <w:t>类的典型飞机生产场景进行工程验证；</w:t>
      </w:r>
    </w:p>
    <w:p w14:paraId="1947284E" w14:textId="77777777" w:rsidR="000673EC" w:rsidRDefault="007825D3">
      <w:pPr>
        <w:spacing w:line="360" w:lineRule="auto"/>
        <w:ind w:firstLine="480"/>
      </w:pPr>
      <w:r>
        <w:rPr>
          <w:rFonts w:hint="eastAsia"/>
        </w:rPr>
        <w:t>（</w:t>
      </w:r>
      <w:r>
        <w:rPr>
          <w:rFonts w:hint="eastAsia"/>
        </w:rPr>
        <w:t>3</w:t>
      </w:r>
      <w:r>
        <w:rPr>
          <w:rFonts w:hint="eastAsia"/>
        </w:rPr>
        <w:t>）建立不少于</w:t>
      </w:r>
      <w:r>
        <w:rPr>
          <w:rFonts w:hint="eastAsia"/>
        </w:rPr>
        <w:t>2</w:t>
      </w:r>
      <w:r>
        <w:rPr>
          <w:rFonts w:hint="eastAsia"/>
        </w:rPr>
        <w:t>种的考虑不确定因素的产能评估模型及决</w:t>
      </w:r>
      <w:r>
        <w:rPr>
          <w:rFonts w:hint="eastAsia"/>
        </w:rPr>
        <w:t>策优化算法，并进行工程验证，优化生产要素配置等目标；</w:t>
      </w:r>
    </w:p>
    <w:p w14:paraId="59E1FCBF" w14:textId="77777777" w:rsidR="000673EC" w:rsidRDefault="007825D3">
      <w:pPr>
        <w:spacing w:line="360" w:lineRule="auto"/>
        <w:ind w:firstLine="480"/>
      </w:pPr>
      <w:r>
        <w:rPr>
          <w:rFonts w:hint="eastAsia"/>
        </w:rPr>
        <w:t>（</w:t>
      </w:r>
      <w:r>
        <w:rPr>
          <w:rFonts w:hint="eastAsia"/>
        </w:rPr>
        <w:t>4</w:t>
      </w:r>
      <w:r>
        <w:rPr>
          <w:rFonts w:hint="eastAsia"/>
        </w:rPr>
        <w:t>）开发不少于</w:t>
      </w:r>
      <w:r>
        <w:rPr>
          <w:rFonts w:hint="eastAsia"/>
        </w:rPr>
        <w:t>3</w:t>
      </w:r>
      <w:r>
        <w:rPr>
          <w:rFonts w:hint="eastAsia"/>
        </w:rPr>
        <w:t>种的面向大型客机规模化生产的产能精益改善方法。</w:t>
      </w:r>
    </w:p>
    <w:p w14:paraId="4DA9FF02" w14:textId="77777777" w:rsidR="000673EC" w:rsidRDefault="007825D3">
      <w:pPr>
        <w:pStyle w:val="2"/>
        <w:numPr>
          <w:ilvl w:val="0"/>
          <w:numId w:val="5"/>
        </w:numPr>
      </w:pPr>
      <w:r>
        <w:rPr>
          <w:rFonts w:hint="eastAsia"/>
        </w:rPr>
        <w:t>主要研究内容</w:t>
      </w:r>
    </w:p>
    <w:p w14:paraId="0DA8BE7B" w14:textId="77777777" w:rsidR="000673EC" w:rsidRDefault="007825D3">
      <w:pPr>
        <w:spacing w:line="360" w:lineRule="auto"/>
        <w:ind w:firstLine="482"/>
        <w:rPr>
          <w:b/>
          <w:bCs/>
        </w:rPr>
      </w:pPr>
      <w:r>
        <w:rPr>
          <w:rFonts w:hint="eastAsia"/>
          <w:b/>
          <w:bCs/>
        </w:rPr>
        <w:t>拟解决的关键技术</w:t>
      </w:r>
    </w:p>
    <w:p w14:paraId="1DA0247E" w14:textId="77777777" w:rsidR="000673EC" w:rsidRDefault="007825D3">
      <w:pPr>
        <w:spacing w:line="360" w:lineRule="auto"/>
        <w:ind w:firstLine="480"/>
      </w:pPr>
      <w:r>
        <w:rPr>
          <w:rFonts w:hint="eastAsia"/>
        </w:rPr>
        <w:t>（</w:t>
      </w:r>
      <w:r>
        <w:rPr>
          <w:rFonts w:hint="eastAsia"/>
        </w:rPr>
        <w:t>1</w:t>
      </w:r>
      <w:r>
        <w:rPr>
          <w:rFonts w:hint="eastAsia"/>
        </w:rPr>
        <w:t>）</w:t>
      </w:r>
      <w:r>
        <w:rPr>
          <w:rFonts w:hint="eastAsia"/>
        </w:rPr>
        <w:t>产能实现的要素识别及影响要素分析</w:t>
      </w:r>
    </w:p>
    <w:p w14:paraId="23A4A4E8" w14:textId="77777777" w:rsidR="000673EC" w:rsidRDefault="007825D3">
      <w:pPr>
        <w:spacing w:line="360" w:lineRule="auto"/>
        <w:ind w:firstLine="480"/>
      </w:pPr>
      <w:r>
        <w:rPr>
          <w:rFonts w:hint="eastAsia"/>
        </w:rPr>
        <w:t>深入挖掘产品、生产、供应等领域的内外部数据，运用数学建模、模拟分析、</w:t>
      </w:r>
      <w:r>
        <w:rPr>
          <w:rFonts w:hint="eastAsia"/>
        </w:rPr>
        <w:lastRenderedPageBreak/>
        <w:t>数据科学等定量定性技术，研究开发影响要素识别方法，系统剖析识别影响产能的多元要素；探究这些要素对实际产能的作用模式及影响后果，为优化产能、提升生产效率提供有力支撑。</w:t>
      </w:r>
    </w:p>
    <w:p w14:paraId="7E57156B" w14:textId="77777777" w:rsidR="000673EC" w:rsidRDefault="007825D3">
      <w:pPr>
        <w:spacing w:line="360" w:lineRule="auto"/>
        <w:ind w:firstLine="480"/>
      </w:pPr>
      <w:r>
        <w:rPr>
          <w:rFonts w:hint="eastAsia"/>
        </w:rPr>
        <w:t>（</w:t>
      </w:r>
      <w:r>
        <w:rPr>
          <w:rFonts w:hint="eastAsia"/>
        </w:rPr>
        <w:t>2</w:t>
      </w:r>
      <w:r>
        <w:rPr>
          <w:rFonts w:hint="eastAsia"/>
        </w:rPr>
        <w:t>）</w:t>
      </w:r>
      <w:r>
        <w:rPr>
          <w:rFonts w:hint="eastAsia"/>
        </w:rPr>
        <w:t>基于技术成熟度等标准的产能模型构建技术</w:t>
      </w:r>
    </w:p>
    <w:p w14:paraId="6DDDB277" w14:textId="77777777" w:rsidR="000673EC" w:rsidRDefault="007825D3">
      <w:pPr>
        <w:spacing w:line="360" w:lineRule="auto"/>
        <w:ind w:firstLine="480"/>
      </w:pPr>
      <w:r>
        <w:rPr>
          <w:rFonts w:hint="eastAsia"/>
        </w:rPr>
        <w:t>融合技术成熟度、市场需求与资源条件等多维</w:t>
      </w:r>
      <w:r>
        <w:rPr>
          <w:rFonts w:hint="eastAsia"/>
        </w:rPr>
        <w:t>标准，结合历史数据与产线定量模型，应用数据分析、机器学习、仿真优化等技术，研究建立面向大型客机规模化生产的产能定量评估模型；利用数学规划、智能优化、强化学习等方法，开发模型优化求解算法，实现产能的预测评估。</w:t>
      </w:r>
    </w:p>
    <w:p w14:paraId="6D145E2A" w14:textId="77777777" w:rsidR="000673EC" w:rsidRDefault="007825D3">
      <w:pPr>
        <w:spacing w:line="360" w:lineRule="auto"/>
        <w:ind w:firstLine="480"/>
      </w:pPr>
      <w:r>
        <w:rPr>
          <w:rFonts w:hint="eastAsia"/>
        </w:rPr>
        <w:t>（</w:t>
      </w:r>
      <w:r>
        <w:rPr>
          <w:rFonts w:hint="eastAsia"/>
        </w:rPr>
        <w:t>3</w:t>
      </w:r>
      <w:r>
        <w:rPr>
          <w:rFonts w:hint="eastAsia"/>
        </w:rPr>
        <w:t>）</w:t>
      </w:r>
      <w:r>
        <w:rPr>
          <w:rFonts w:hint="eastAsia"/>
        </w:rPr>
        <w:t>不确定性环境下影响的产能评估技术</w:t>
      </w:r>
    </w:p>
    <w:p w14:paraId="416D507E" w14:textId="77777777" w:rsidR="000673EC" w:rsidRDefault="007825D3">
      <w:pPr>
        <w:spacing w:line="360" w:lineRule="auto"/>
        <w:ind w:firstLine="480"/>
      </w:pPr>
      <w:r>
        <w:rPr>
          <w:rFonts w:hint="eastAsia"/>
        </w:rPr>
        <w:t>识别分析来自系统内外部不确定性因素对产能的影响；通过鲁棒</w:t>
      </w:r>
      <w:r>
        <w:rPr>
          <w:rFonts w:hint="eastAsia"/>
        </w:rPr>
        <w:t>/</w:t>
      </w:r>
      <w:r>
        <w:rPr>
          <w:rFonts w:hint="eastAsia"/>
        </w:rPr>
        <w:t>分布鲁棒等数学建模和模拟仿真方法，建立稳健有效的产能评估模型，实现多种风险偏好下的产能预测评估；开发高效的模型优化算法，优化产能决策，降低不确定环境对产能优化评估结果的干扰，提高产能评估结果的鲁棒性。</w:t>
      </w:r>
    </w:p>
    <w:p w14:paraId="19B5C685" w14:textId="77777777" w:rsidR="000673EC" w:rsidRDefault="007825D3">
      <w:pPr>
        <w:spacing w:line="360" w:lineRule="auto"/>
        <w:ind w:firstLine="480"/>
      </w:pPr>
      <w:r>
        <w:rPr>
          <w:rFonts w:hint="eastAsia"/>
        </w:rPr>
        <w:t>（</w:t>
      </w:r>
      <w:r>
        <w:rPr>
          <w:rFonts w:hint="eastAsia"/>
        </w:rPr>
        <w:t>4</w:t>
      </w:r>
      <w:r>
        <w:rPr>
          <w:rFonts w:hint="eastAsia"/>
        </w:rPr>
        <w:t>）</w:t>
      </w:r>
      <w:r>
        <w:rPr>
          <w:rFonts w:hint="eastAsia"/>
        </w:rPr>
        <w:t>基于精益的产能优化技术</w:t>
      </w:r>
    </w:p>
    <w:p w14:paraId="6D8DA080" w14:textId="77777777" w:rsidR="000673EC" w:rsidRDefault="007825D3">
      <w:pPr>
        <w:spacing w:line="360" w:lineRule="auto"/>
        <w:ind w:firstLine="480"/>
      </w:pPr>
      <w:r>
        <w:rPr>
          <w:rFonts w:hint="eastAsia"/>
        </w:rPr>
        <w:t>针对大型客机规模化生产系统，研发基于精益理念的产能优化技术，实现产能的最大化和效率的提升。研究价值流图绘制及价值流定量分析技术，识别非增值活动；研究精益改善方法，减少资源浪费，提高生产资源利用率；开发持续改进机制，实现产能高效、可持续的优化。</w:t>
      </w:r>
    </w:p>
    <w:p w14:paraId="6D533393" w14:textId="77777777" w:rsidR="000673EC" w:rsidRDefault="007825D3">
      <w:pPr>
        <w:spacing w:line="360" w:lineRule="auto"/>
        <w:ind w:firstLine="482"/>
        <w:rPr>
          <w:b/>
          <w:bCs/>
        </w:rPr>
      </w:pPr>
      <w:r>
        <w:rPr>
          <w:rFonts w:hint="eastAsia"/>
          <w:b/>
          <w:bCs/>
        </w:rPr>
        <w:t>研究结果的验证方式</w:t>
      </w:r>
    </w:p>
    <w:p w14:paraId="2BEE8FF4" w14:textId="77777777" w:rsidR="000673EC" w:rsidRDefault="007825D3">
      <w:pPr>
        <w:spacing w:line="360" w:lineRule="auto"/>
        <w:ind w:firstLine="480"/>
      </w:pPr>
      <w:r>
        <w:t>仿真评估</w:t>
      </w:r>
    </w:p>
    <w:p w14:paraId="7A155FB9" w14:textId="77777777" w:rsidR="000673EC" w:rsidRDefault="007825D3">
      <w:pPr>
        <w:pStyle w:val="2"/>
        <w:numPr>
          <w:ilvl w:val="0"/>
          <w:numId w:val="5"/>
        </w:numPr>
      </w:pPr>
      <w:r>
        <w:rPr>
          <w:rFonts w:hint="eastAsia"/>
        </w:rPr>
        <w:t>预期成果</w:t>
      </w:r>
    </w:p>
    <w:p w14:paraId="2106457A" w14:textId="77777777" w:rsidR="000673EC" w:rsidRDefault="007825D3">
      <w:pPr>
        <w:spacing w:line="360" w:lineRule="auto"/>
        <w:ind w:firstLine="480"/>
      </w:pPr>
      <w:r>
        <w:rPr>
          <w:rFonts w:hint="eastAsia"/>
        </w:rPr>
        <w:t>（</w:t>
      </w:r>
      <w:r>
        <w:rPr>
          <w:rFonts w:hint="eastAsia"/>
        </w:rPr>
        <w:t>1</w:t>
      </w:r>
      <w:r>
        <w:rPr>
          <w:rFonts w:hint="eastAsia"/>
        </w:rPr>
        <w:t>）</w:t>
      </w:r>
      <w:r>
        <w:t>应用于大飞机装配生产线产能扩展技术研究报告至少</w:t>
      </w:r>
      <w:r>
        <w:rPr>
          <w:rFonts w:hint="eastAsia"/>
        </w:rPr>
        <w:t>2</w:t>
      </w:r>
      <w:r>
        <w:t>篇</w:t>
      </w:r>
      <w:r>
        <w:rPr>
          <w:rFonts w:hint="eastAsia"/>
        </w:rPr>
        <w:t>；</w:t>
      </w:r>
    </w:p>
    <w:p w14:paraId="08A42A2C" w14:textId="77777777" w:rsidR="000673EC" w:rsidRDefault="007825D3">
      <w:pPr>
        <w:spacing w:line="360" w:lineRule="auto"/>
        <w:ind w:firstLine="480"/>
      </w:pPr>
      <w:r>
        <w:rPr>
          <w:rFonts w:hint="eastAsia"/>
        </w:rPr>
        <w:t>（</w:t>
      </w:r>
      <w:r>
        <w:rPr>
          <w:rFonts w:hint="eastAsia"/>
        </w:rPr>
        <w:t>2</w:t>
      </w:r>
      <w:r>
        <w:rPr>
          <w:rFonts w:hint="eastAsia"/>
        </w:rPr>
        <w:t>）</w:t>
      </w:r>
      <w:r>
        <w:t>案例分析报告至少</w:t>
      </w:r>
      <w:r>
        <w:t>1</w:t>
      </w:r>
      <w:r>
        <w:t>篇</w:t>
      </w:r>
      <w:r>
        <w:rPr>
          <w:rFonts w:hint="eastAsia"/>
        </w:rPr>
        <w:t>；</w:t>
      </w:r>
    </w:p>
    <w:p w14:paraId="1CF28D17" w14:textId="77777777" w:rsidR="000673EC" w:rsidRDefault="007825D3">
      <w:pPr>
        <w:spacing w:line="360" w:lineRule="auto"/>
        <w:ind w:firstLine="480"/>
      </w:pPr>
      <w:r>
        <w:rPr>
          <w:rFonts w:hint="eastAsia"/>
        </w:rPr>
        <w:t>（</w:t>
      </w:r>
      <w:r>
        <w:rPr>
          <w:rFonts w:hint="eastAsia"/>
        </w:rPr>
        <w:t>3</w:t>
      </w:r>
      <w:r>
        <w:rPr>
          <w:rFonts w:hint="eastAsia"/>
        </w:rPr>
        <w:t>）</w:t>
      </w:r>
      <w:r>
        <w:t>决策模型及算法原型系统</w:t>
      </w:r>
      <w:r>
        <w:t>1</w:t>
      </w:r>
      <w:r>
        <w:t>个</w:t>
      </w:r>
      <w:r>
        <w:rPr>
          <w:rFonts w:hint="eastAsia"/>
        </w:rPr>
        <w:t>；</w:t>
      </w:r>
      <w:r>
        <w:t>.</w:t>
      </w:r>
    </w:p>
    <w:p w14:paraId="201B5A30" w14:textId="77777777" w:rsidR="000673EC" w:rsidRDefault="007825D3">
      <w:pPr>
        <w:spacing w:line="360" w:lineRule="auto"/>
        <w:ind w:firstLine="480"/>
      </w:pPr>
      <w:r>
        <w:rPr>
          <w:rFonts w:hint="eastAsia"/>
        </w:rPr>
        <w:t>（</w:t>
      </w:r>
      <w:r>
        <w:rPr>
          <w:rFonts w:hint="eastAsia"/>
        </w:rPr>
        <w:t>4</w:t>
      </w:r>
      <w:r>
        <w:rPr>
          <w:rFonts w:hint="eastAsia"/>
        </w:rPr>
        <w:t>）</w:t>
      </w:r>
      <w:r>
        <w:t>撰写学术论文</w:t>
      </w:r>
      <w:r>
        <w:t>1</w:t>
      </w:r>
      <w:r>
        <w:rPr>
          <w:rFonts w:hint="eastAsia"/>
        </w:rPr>
        <w:t>-2</w:t>
      </w:r>
      <w:r>
        <w:t>篇</w:t>
      </w:r>
      <w:r>
        <w:rPr>
          <w:rFonts w:hint="eastAsia"/>
        </w:rPr>
        <w:t>。</w:t>
      </w:r>
    </w:p>
    <w:p w14:paraId="545FAB11" w14:textId="77777777" w:rsidR="000673EC" w:rsidRDefault="007825D3">
      <w:pPr>
        <w:pStyle w:val="2"/>
        <w:numPr>
          <w:ilvl w:val="0"/>
          <w:numId w:val="5"/>
        </w:numPr>
      </w:pPr>
      <w:r>
        <w:rPr>
          <w:rFonts w:hint="eastAsia"/>
        </w:rPr>
        <w:t>建议研究周期</w:t>
      </w:r>
    </w:p>
    <w:p w14:paraId="75329DE3" w14:textId="77777777" w:rsidR="000673EC" w:rsidRDefault="007825D3">
      <w:pPr>
        <w:ind w:firstLine="480"/>
      </w:pPr>
      <w:r>
        <w:rPr>
          <w:rFonts w:hint="eastAsia"/>
        </w:rPr>
        <w:t>24</w:t>
      </w:r>
      <w:r>
        <w:t>个月</w:t>
      </w:r>
      <w:r>
        <w:rPr>
          <w:rFonts w:hint="eastAsia"/>
        </w:rPr>
        <w:t>。</w:t>
      </w:r>
    </w:p>
    <w:p w14:paraId="31E01131" w14:textId="77777777" w:rsidR="000673EC" w:rsidRDefault="007825D3">
      <w:pPr>
        <w:pStyle w:val="2"/>
        <w:numPr>
          <w:ilvl w:val="0"/>
          <w:numId w:val="5"/>
        </w:numPr>
      </w:pPr>
      <w:r>
        <w:rPr>
          <w:rFonts w:hint="eastAsia"/>
        </w:rPr>
        <w:t>所需研究经费</w:t>
      </w:r>
    </w:p>
    <w:p w14:paraId="7C0044DC" w14:textId="77777777" w:rsidR="000673EC" w:rsidRDefault="007825D3">
      <w:pPr>
        <w:ind w:firstLine="480"/>
        <w:sectPr w:rsidR="000673EC">
          <w:pgSz w:w="11906" w:h="16838"/>
          <w:pgMar w:top="1440" w:right="1800" w:bottom="1440" w:left="1800" w:header="851" w:footer="992" w:gutter="0"/>
          <w:cols w:space="425"/>
          <w:docGrid w:type="lines" w:linePitch="312"/>
        </w:sectPr>
      </w:pPr>
      <w:r>
        <w:t>50</w:t>
      </w:r>
      <w:r>
        <w:t>万元。</w:t>
      </w:r>
    </w:p>
    <w:p w14:paraId="315EB7BD" w14:textId="77777777" w:rsidR="000673EC" w:rsidRDefault="007825D3">
      <w:pPr>
        <w:pStyle w:val="1"/>
        <w:ind w:firstLine="602"/>
      </w:pPr>
      <w:bookmarkStart w:id="2" w:name="_Toc28466"/>
      <w:r>
        <w:rPr>
          <w:rFonts w:hint="eastAsia"/>
        </w:rPr>
        <w:lastRenderedPageBreak/>
        <w:t>基于动态数据分析的动素库构建技术</w:t>
      </w:r>
      <w:bookmarkEnd w:id="2"/>
    </w:p>
    <w:p w14:paraId="19BBA567" w14:textId="77777777" w:rsidR="000673EC" w:rsidRDefault="007825D3">
      <w:pPr>
        <w:pStyle w:val="2"/>
        <w:numPr>
          <w:ilvl w:val="0"/>
          <w:numId w:val="6"/>
        </w:numPr>
      </w:pPr>
      <w:r>
        <w:t>项目背景</w:t>
      </w:r>
    </w:p>
    <w:p w14:paraId="4EC52ECB" w14:textId="77777777" w:rsidR="000673EC" w:rsidRDefault="007825D3">
      <w:pPr>
        <w:spacing w:line="360" w:lineRule="auto"/>
        <w:ind w:firstLine="480"/>
      </w:pPr>
      <w:r>
        <w:t>方法时间测量（</w:t>
      </w:r>
      <w:r>
        <w:t xml:space="preserve">Method Time Measurement, </w:t>
      </w:r>
      <w:r>
        <w:t>简称</w:t>
      </w:r>
      <w:r>
        <w:t>MTM</w:t>
      </w:r>
      <w:r>
        <w:t>）作为工业工程学科的基础工具，为优化生产效率和确保产品质量提供了重要支持。</w:t>
      </w:r>
      <w:r>
        <w:t>MTM</w:t>
      </w:r>
      <w:r>
        <w:t>通过系统分析并标准化工作任务中的每个动作，帮助企业精确预测和控制生产时间，制定标准工时，控制成本和生产效能。</w:t>
      </w:r>
      <w:r>
        <w:t>C919</w:t>
      </w:r>
      <w:r>
        <w:t>大型客机生产正从研制过渡到批量生产，在批量生产阶段，高效、精确的生产管理尤为关键。</w:t>
      </w:r>
      <w:r>
        <w:rPr>
          <w:rFonts w:hint="eastAsia"/>
        </w:rPr>
        <w:t>本项目依托</w:t>
      </w:r>
      <w:r>
        <w:rPr>
          <w:rFonts w:hint="eastAsia"/>
        </w:rPr>
        <w:t>C919</w:t>
      </w:r>
      <w:r>
        <w:rPr>
          <w:rFonts w:hint="eastAsia"/>
        </w:rPr>
        <w:t>大型客机生产选取中后机身结构装配工位的工艺</w:t>
      </w:r>
      <w:r>
        <w:rPr>
          <w:rFonts w:hint="eastAsia"/>
        </w:rPr>
        <w:t>流程为研究对象</w:t>
      </w:r>
      <w:r>
        <w:t>，通过建立基本动素库，构建</w:t>
      </w:r>
      <w:r>
        <w:rPr>
          <w:rFonts w:hint="eastAsia"/>
        </w:rPr>
        <w:t>大客</w:t>
      </w:r>
      <w:r>
        <w:rPr>
          <w:rFonts w:hint="eastAsia"/>
        </w:rPr>
        <w:t>中后机身结构装配</w:t>
      </w:r>
      <w:r>
        <w:t>工位</w:t>
      </w:r>
      <w:r>
        <w:rPr>
          <w:rFonts w:hint="eastAsia"/>
        </w:rPr>
        <w:t>上小组件级到部段级装配</w:t>
      </w:r>
      <w:r>
        <w:t>的标准工时体系。本项目属于机理研究，旨在通过理论探索和实验验证，提供科学有效的动素采集、动素库构建和工时制定方法，为全面的飞机装配工艺标准化提供理论支持和实践依据。</w:t>
      </w:r>
    </w:p>
    <w:p w14:paraId="7DA0FB6F" w14:textId="77777777" w:rsidR="000673EC" w:rsidRDefault="007825D3">
      <w:pPr>
        <w:pStyle w:val="2"/>
        <w:numPr>
          <w:ilvl w:val="0"/>
          <w:numId w:val="6"/>
        </w:numPr>
      </w:pPr>
      <w:r>
        <w:t>项目归属的重点专业领域</w:t>
      </w:r>
      <w:r>
        <w:rPr>
          <w:rFonts w:hint="eastAsia"/>
        </w:rPr>
        <w:t>及研发类型</w:t>
      </w:r>
    </w:p>
    <w:p w14:paraId="23DABB6D" w14:textId="77777777" w:rsidR="000673EC" w:rsidRDefault="007825D3">
      <w:pPr>
        <w:spacing w:line="360" w:lineRule="auto"/>
        <w:ind w:firstLine="480"/>
      </w:pPr>
      <w:r>
        <w:t>工业工程</w:t>
      </w:r>
      <w:r>
        <w:rPr>
          <w:rFonts w:hint="eastAsia"/>
        </w:rPr>
        <w:t>+</w:t>
      </w:r>
      <w:r>
        <w:t>机理研究</w:t>
      </w:r>
    </w:p>
    <w:p w14:paraId="1954FFDE" w14:textId="77777777" w:rsidR="000673EC" w:rsidRDefault="007825D3">
      <w:pPr>
        <w:pStyle w:val="2"/>
        <w:numPr>
          <w:ilvl w:val="0"/>
          <w:numId w:val="6"/>
        </w:numPr>
      </w:pPr>
      <w:r>
        <w:t>项目目标及技术指标</w:t>
      </w:r>
    </w:p>
    <w:p w14:paraId="6CE8B51F" w14:textId="77777777" w:rsidR="000673EC" w:rsidRDefault="007825D3">
      <w:pPr>
        <w:spacing w:line="360" w:lineRule="auto"/>
        <w:ind w:firstLine="482"/>
      </w:pPr>
      <w:r>
        <w:rPr>
          <w:b/>
          <w:bCs/>
        </w:rPr>
        <w:t>项目目标：</w:t>
      </w:r>
      <w:r>
        <w:t xml:space="preserve"> </w:t>
      </w:r>
    </w:p>
    <w:p w14:paraId="36795F6C" w14:textId="77777777" w:rsidR="000673EC" w:rsidRDefault="007825D3">
      <w:pPr>
        <w:spacing w:line="360" w:lineRule="auto"/>
        <w:ind w:firstLine="480"/>
      </w:pPr>
      <w:r>
        <w:t>项目基于工业物联网传感器、多模态数据采集及人工智能技术，创新性地探索复杂工艺的高效数据采集与分析方法，结合</w:t>
      </w:r>
      <w:r>
        <w:t>MTM-UAS</w:t>
      </w:r>
      <w:r>
        <w:t>系统与专家系统，确保基本动素库的精准构建和通用性。通</w:t>
      </w:r>
      <w:r>
        <w:t>过新技术的研究探索，构建满足</w:t>
      </w:r>
      <w:r>
        <w:rPr>
          <w:rFonts w:hint="eastAsia"/>
        </w:rPr>
        <w:t>大客</w:t>
      </w:r>
      <w:r>
        <w:rPr>
          <w:rFonts w:hint="eastAsia"/>
        </w:rPr>
        <w:t>中后机身结构装配</w:t>
      </w:r>
      <w:r>
        <w:t>工位</w:t>
      </w:r>
      <w:r>
        <w:rPr>
          <w:rFonts w:hint="eastAsia"/>
        </w:rPr>
        <w:t>小组件级到部段级</w:t>
      </w:r>
      <w:r>
        <w:t>装配任务的全要素、高表征的基本动素库，以及标准工时体系。</w:t>
      </w:r>
    </w:p>
    <w:p w14:paraId="694E8122" w14:textId="77777777" w:rsidR="000673EC" w:rsidRDefault="007825D3">
      <w:pPr>
        <w:spacing w:line="360" w:lineRule="auto"/>
        <w:ind w:firstLine="482"/>
        <w:rPr>
          <w:b/>
          <w:bCs/>
        </w:rPr>
      </w:pPr>
      <w:r>
        <w:rPr>
          <w:b/>
          <w:bCs/>
        </w:rPr>
        <w:t>技术指标：</w:t>
      </w:r>
    </w:p>
    <w:p w14:paraId="03BCD976" w14:textId="77777777" w:rsidR="000673EC" w:rsidRDefault="007825D3">
      <w:pPr>
        <w:spacing w:line="360" w:lineRule="auto"/>
        <w:ind w:firstLine="480"/>
      </w:pPr>
      <w:r>
        <w:rPr>
          <w:rFonts w:hint="eastAsia"/>
        </w:rPr>
        <w:t>（</w:t>
      </w:r>
      <w:r>
        <w:rPr>
          <w:rFonts w:hint="eastAsia"/>
        </w:rPr>
        <w:t>1</w:t>
      </w:r>
      <w:r>
        <w:rPr>
          <w:rFonts w:hint="eastAsia"/>
        </w:rPr>
        <w:t>）</w:t>
      </w:r>
      <w:r>
        <w:t>1)</w:t>
      </w:r>
      <w:r>
        <w:t>能达到的基本动素采集精度：</w:t>
      </w:r>
      <w:r>
        <w:t>±0.2</w:t>
      </w:r>
      <w:r>
        <w:t>秒</w:t>
      </w:r>
      <w:r>
        <w:rPr>
          <w:rFonts w:hint="eastAsia"/>
        </w:rPr>
        <w:t>；</w:t>
      </w:r>
    </w:p>
    <w:p w14:paraId="7EEF2AC0" w14:textId="77777777" w:rsidR="000673EC" w:rsidRDefault="007825D3">
      <w:pPr>
        <w:spacing w:line="360" w:lineRule="auto"/>
        <w:ind w:firstLine="480"/>
      </w:pPr>
      <w:r>
        <w:rPr>
          <w:rFonts w:hint="eastAsia"/>
        </w:rPr>
        <w:t>（</w:t>
      </w:r>
      <w:r>
        <w:rPr>
          <w:rFonts w:hint="eastAsia"/>
        </w:rPr>
        <w:t>2</w:t>
      </w:r>
      <w:r>
        <w:rPr>
          <w:rFonts w:hint="eastAsia"/>
        </w:rPr>
        <w:t>）</w:t>
      </w:r>
      <w:r>
        <w:t>可适用于大客部总装典型的操作步骤，涵盖放置、抓取、紧固等多种动素，确保标准工时制定的一致性</w:t>
      </w:r>
      <w:r>
        <w:rPr>
          <w:rFonts w:hint="eastAsia"/>
        </w:rPr>
        <w:t>；</w:t>
      </w:r>
    </w:p>
    <w:p w14:paraId="3848125E" w14:textId="77777777" w:rsidR="000673EC" w:rsidRDefault="007825D3">
      <w:pPr>
        <w:spacing w:line="360" w:lineRule="auto"/>
        <w:ind w:firstLine="480"/>
      </w:pPr>
      <w:r>
        <w:rPr>
          <w:rFonts w:hint="eastAsia"/>
        </w:rPr>
        <w:t>（</w:t>
      </w:r>
      <w:r>
        <w:rPr>
          <w:rFonts w:hint="eastAsia"/>
        </w:rPr>
        <w:t>3</w:t>
      </w:r>
      <w:r>
        <w:rPr>
          <w:rFonts w:hint="eastAsia"/>
        </w:rPr>
        <w:t>）</w:t>
      </w:r>
      <w:r>
        <w:t>可适用大客部总装中多种装配对象的操作标准工时的制定</w:t>
      </w:r>
      <w:r>
        <w:rPr>
          <w:rFonts w:hint="eastAsia"/>
        </w:rPr>
        <w:t>；</w:t>
      </w:r>
    </w:p>
    <w:p w14:paraId="3FF57B7D" w14:textId="77777777" w:rsidR="000673EC" w:rsidRDefault="007825D3">
      <w:pPr>
        <w:spacing w:line="360" w:lineRule="auto"/>
        <w:ind w:firstLine="480"/>
      </w:pPr>
      <w:r>
        <w:rPr>
          <w:rFonts w:hint="eastAsia"/>
        </w:rPr>
        <w:t>（</w:t>
      </w:r>
      <w:r>
        <w:rPr>
          <w:rFonts w:hint="eastAsia"/>
        </w:rPr>
        <w:t>4</w:t>
      </w:r>
      <w:r>
        <w:rPr>
          <w:rFonts w:hint="eastAsia"/>
        </w:rPr>
        <w:t>）</w:t>
      </w:r>
      <w:r>
        <w:t>可适用于多种装配作业空间（如立式、蹲式、俯卧式、狭窄空间等）下作业标准工时的制定</w:t>
      </w:r>
      <w:r>
        <w:rPr>
          <w:rFonts w:hint="eastAsia"/>
        </w:rPr>
        <w:t>。</w:t>
      </w:r>
    </w:p>
    <w:p w14:paraId="478F2DFF" w14:textId="77777777" w:rsidR="000673EC" w:rsidRDefault="007825D3">
      <w:pPr>
        <w:pStyle w:val="2"/>
        <w:numPr>
          <w:ilvl w:val="0"/>
          <w:numId w:val="6"/>
        </w:numPr>
      </w:pPr>
      <w:r>
        <w:lastRenderedPageBreak/>
        <w:t>主要研究内容</w:t>
      </w:r>
    </w:p>
    <w:p w14:paraId="5AE46355" w14:textId="77777777" w:rsidR="000673EC" w:rsidRDefault="007825D3">
      <w:pPr>
        <w:spacing w:line="360" w:lineRule="auto"/>
        <w:ind w:firstLine="482"/>
        <w:rPr>
          <w:b/>
          <w:bCs/>
        </w:rPr>
      </w:pPr>
      <w:r>
        <w:rPr>
          <w:b/>
          <w:bCs/>
        </w:rPr>
        <w:t>拟解决的关键技术</w:t>
      </w:r>
    </w:p>
    <w:p w14:paraId="06C3899A" w14:textId="77777777" w:rsidR="000673EC" w:rsidRDefault="007825D3">
      <w:pPr>
        <w:spacing w:line="360" w:lineRule="auto"/>
        <w:ind w:firstLine="480"/>
      </w:pPr>
      <w:r>
        <w:rPr>
          <w:rFonts w:hint="eastAsia"/>
        </w:rPr>
        <w:t>（</w:t>
      </w:r>
      <w:r>
        <w:rPr>
          <w:rFonts w:hint="eastAsia"/>
        </w:rPr>
        <w:t>1</w:t>
      </w:r>
      <w:r>
        <w:rPr>
          <w:rFonts w:hint="eastAsia"/>
        </w:rPr>
        <w:t>）装配动素数据采集方法</w:t>
      </w:r>
    </w:p>
    <w:p w14:paraId="168284A2" w14:textId="77777777" w:rsidR="000673EC" w:rsidRDefault="007825D3">
      <w:pPr>
        <w:spacing w:line="360" w:lineRule="auto"/>
        <w:ind w:firstLine="480"/>
      </w:pPr>
      <w:r>
        <w:rPr>
          <w:rFonts w:hint="eastAsia"/>
        </w:rPr>
        <w:t>以大客部总装现有工艺信息为基础，结合访谈、现场观察与工作样本分析，利用多模态传感器技术采集操作数据，确保动素数据的全面性和一致性，特别关注结构板件的对接、紧固件安装等核心环节的细节操作。</w:t>
      </w:r>
    </w:p>
    <w:p w14:paraId="2826EA5C" w14:textId="77777777" w:rsidR="000673EC" w:rsidRDefault="007825D3">
      <w:pPr>
        <w:spacing w:line="360" w:lineRule="auto"/>
        <w:ind w:firstLine="480"/>
      </w:pPr>
      <w:r>
        <w:rPr>
          <w:rFonts w:hint="eastAsia"/>
        </w:rPr>
        <w:t>（</w:t>
      </w:r>
      <w:r>
        <w:rPr>
          <w:rFonts w:hint="eastAsia"/>
        </w:rPr>
        <w:t>2</w:t>
      </w:r>
      <w:r>
        <w:rPr>
          <w:rFonts w:hint="eastAsia"/>
        </w:rPr>
        <w:t>）装配的动素分析与修正</w:t>
      </w:r>
      <w:r>
        <w:rPr>
          <w:rFonts w:hint="eastAsia"/>
        </w:rPr>
        <w:t xml:space="preserve"> </w:t>
      </w:r>
    </w:p>
    <w:p w14:paraId="77F9850A" w14:textId="77777777" w:rsidR="000673EC" w:rsidRDefault="007825D3">
      <w:pPr>
        <w:spacing w:line="360" w:lineRule="auto"/>
        <w:ind w:firstLine="480"/>
      </w:pPr>
      <w:r>
        <w:rPr>
          <w:rFonts w:hint="eastAsia"/>
        </w:rPr>
        <w:t>通过人工智能与机器智能相结合的方式对采集的装配行为数据进行分类和归类，建立动素库。借助专家评估和机器学习技术，对关键动作进行深入分析，提取大客部总装典型作业的动素，并建立相应的</w:t>
      </w:r>
      <w:r>
        <w:rPr>
          <w:rFonts w:hint="eastAsia"/>
        </w:rPr>
        <w:t>MTM</w:t>
      </w:r>
      <w:r>
        <w:rPr>
          <w:rFonts w:hint="eastAsia"/>
        </w:rPr>
        <w:t>代码和时间值，确保标准化和适应性。</w:t>
      </w:r>
    </w:p>
    <w:p w14:paraId="3A71C49F" w14:textId="77777777" w:rsidR="000673EC" w:rsidRDefault="007825D3">
      <w:pPr>
        <w:spacing w:line="360" w:lineRule="auto"/>
        <w:ind w:firstLine="480"/>
      </w:pPr>
      <w:r>
        <w:rPr>
          <w:rFonts w:hint="eastAsia"/>
        </w:rPr>
        <w:t>（</w:t>
      </w:r>
      <w:r>
        <w:rPr>
          <w:rFonts w:hint="eastAsia"/>
        </w:rPr>
        <w:t>3</w:t>
      </w:r>
      <w:r>
        <w:rPr>
          <w:rFonts w:hint="eastAsia"/>
        </w:rPr>
        <w:t>）装配的基本动素库建立</w:t>
      </w:r>
    </w:p>
    <w:p w14:paraId="3990E87F" w14:textId="77777777" w:rsidR="000673EC" w:rsidRDefault="007825D3">
      <w:pPr>
        <w:spacing w:line="360" w:lineRule="auto"/>
        <w:ind w:firstLine="480"/>
      </w:pPr>
      <w:r>
        <w:rPr>
          <w:rFonts w:hint="eastAsia"/>
        </w:rPr>
        <w:t>构建大客部总装典型工位的</w:t>
      </w:r>
      <w:r>
        <w:rPr>
          <w:rFonts w:hint="eastAsia"/>
        </w:rPr>
        <w:t>标准化动素库，涵盖部总装的一系列关键操作。通过不断的数据更新和实验验证，确保基本动素库的动态优化和适应不同操作人员及环境的需求。</w:t>
      </w:r>
    </w:p>
    <w:p w14:paraId="073416B9" w14:textId="77777777" w:rsidR="000673EC" w:rsidRDefault="007825D3">
      <w:pPr>
        <w:spacing w:line="360" w:lineRule="auto"/>
        <w:ind w:firstLine="480"/>
      </w:pPr>
      <w:r>
        <w:rPr>
          <w:rFonts w:hint="eastAsia"/>
        </w:rPr>
        <w:t>（</w:t>
      </w:r>
      <w:r>
        <w:rPr>
          <w:rFonts w:hint="eastAsia"/>
        </w:rPr>
        <w:t>4</w:t>
      </w:r>
      <w:r>
        <w:rPr>
          <w:rFonts w:hint="eastAsia"/>
        </w:rPr>
        <w:t>）装配的标准工时制定方法</w:t>
      </w:r>
    </w:p>
    <w:p w14:paraId="74586EBA" w14:textId="77777777" w:rsidR="000673EC" w:rsidRDefault="007825D3">
      <w:pPr>
        <w:spacing w:line="360" w:lineRule="auto"/>
        <w:ind w:firstLine="480"/>
      </w:pPr>
      <w:r>
        <w:rPr>
          <w:rFonts w:hint="eastAsia"/>
        </w:rPr>
        <w:t>基于基本动素库，结合工业物联网和人工智能算法，制定可复用、可推广的装配标准工时体系。通过对动素数据的实时采集与分析，形成标准化的工时模型，以适应多形态装配对象和场景，推动大客部总装作业的标准化和高效化。</w:t>
      </w:r>
      <w:r>
        <w:t>装配动素数据采集方法</w:t>
      </w:r>
    </w:p>
    <w:p w14:paraId="7F9CC642" w14:textId="77777777" w:rsidR="000673EC" w:rsidRDefault="007825D3">
      <w:pPr>
        <w:spacing w:line="360" w:lineRule="auto"/>
        <w:ind w:firstLine="482"/>
        <w:rPr>
          <w:b/>
          <w:bCs/>
        </w:rPr>
      </w:pPr>
      <w:r>
        <w:rPr>
          <w:b/>
          <w:bCs/>
        </w:rPr>
        <w:t>研究结果的验证方式</w:t>
      </w:r>
    </w:p>
    <w:p w14:paraId="3C6ED95F" w14:textId="77777777" w:rsidR="000673EC" w:rsidRDefault="007825D3">
      <w:pPr>
        <w:spacing w:line="360" w:lineRule="auto"/>
        <w:ind w:firstLine="480"/>
      </w:pPr>
      <w:r>
        <w:rPr>
          <w:rFonts w:hint="eastAsia"/>
        </w:rPr>
        <w:t>（</w:t>
      </w:r>
      <w:r>
        <w:rPr>
          <w:rFonts w:hint="eastAsia"/>
        </w:rPr>
        <w:t>1</w:t>
      </w:r>
      <w:r>
        <w:rPr>
          <w:rFonts w:hint="eastAsia"/>
        </w:rPr>
        <w:t>）</w:t>
      </w:r>
      <w:r>
        <w:t>基本动素库的验证</w:t>
      </w:r>
    </w:p>
    <w:p w14:paraId="0395F40C" w14:textId="77777777" w:rsidR="000673EC" w:rsidRDefault="007825D3">
      <w:pPr>
        <w:spacing w:line="360" w:lineRule="auto"/>
        <w:ind w:firstLine="480"/>
      </w:pPr>
      <w:r>
        <w:t>通过实验环境、仿真环境（如</w:t>
      </w:r>
      <w:r>
        <w:t>MATLAB/Simulink</w:t>
      </w:r>
      <w:r>
        <w:t>、</w:t>
      </w:r>
      <w:r>
        <w:t>Siemens Process Simulate</w:t>
      </w:r>
      <w:r>
        <w:t>）、以及生产现场环境中进行多次验证，评估基本动素库适应性和准确性。针对不同操作者和工作条件进行动素库测试和优化，确保其在实际生产中具备广泛的应用性。</w:t>
      </w:r>
    </w:p>
    <w:p w14:paraId="2AC01E5E" w14:textId="77777777" w:rsidR="000673EC" w:rsidRDefault="007825D3">
      <w:pPr>
        <w:spacing w:line="360" w:lineRule="auto"/>
        <w:ind w:firstLine="480"/>
      </w:pPr>
      <w:r>
        <w:rPr>
          <w:rFonts w:hint="eastAsia"/>
        </w:rPr>
        <w:t>（</w:t>
      </w:r>
      <w:r>
        <w:rPr>
          <w:rFonts w:hint="eastAsia"/>
        </w:rPr>
        <w:t>2</w:t>
      </w:r>
      <w:r>
        <w:rPr>
          <w:rFonts w:hint="eastAsia"/>
        </w:rPr>
        <w:t>）</w:t>
      </w:r>
      <w:r>
        <w:t>标准工时的应用验证</w:t>
      </w:r>
    </w:p>
    <w:p w14:paraId="2759C3DB" w14:textId="77777777" w:rsidR="000673EC" w:rsidRDefault="007825D3">
      <w:pPr>
        <w:spacing w:line="360" w:lineRule="auto"/>
        <w:ind w:firstLine="480"/>
      </w:pPr>
      <w:r>
        <w:t>在</w:t>
      </w:r>
      <w:r>
        <w:rPr>
          <w:rFonts w:hint="eastAsia"/>
        </w:rPr>
        <w:t>大客</w:t>
      </w:r>
      <w:r>
        <w:rPr>
          <w:rFonts w:hint="eastAsia"/>
        </w:rPr>
        <w:t>中后机身结构装配工位小组件级到部段级装配中</w:t>
      </w:r>
      <w:r>
        <w:t>，应用所制定的标准工时，对生产效率、工作节拍和工艺一致性进行评估。通过与未标准化的作业流</w:t>
      </w:r>
      <w:r>
        <w:lastRenderedPageBreak/>
        <w:t>程对比，验证标准工时在提升生产效率和降低操作差异方面的效果。</w:t>
      </w:r>
    </w:p>
    <w:p w14:paraId="39BB7BE1" w14:textId="77777777" w:rsidR="000673EC" w:rsidRDefault="007825D3">
      <w:pPr>
        <w:pStyle w:val="2"/>
        <w:numPr>
          <w:ilvl w:val="0"/>
          <w:numId w:val="6"/>
        </w:numPr>
      </w:pPr>
      <w:r>
        <w:t>预期成果</w:t>
      </w:r>
    </w:p>
    <w:p w14:paraId="688C3FFA" w14:textId="77777777" w:rsidR="000673EC" w:rsidRDefault="007825D3">
      <w:pPr>
        <w:spacing w:line="360" w:lineRule="auto"/>
        <w:ind w:firstLine="480"/>
      </w:pPr>
      <w:r>
        <w:rPr>
          <w:rFonts w:hint="eastAsia"/>
        </w:rPr>
        <w:t>（</w:t>
      </w:r>
      <w:r>
        <w:rPr>
          <w:rFonts w:hint="eastAsia"/>
        </w:rPr>
        <w:t>1</w:t>
      </w:r>
      <w:r>
        <w:rPr>
          <w:rFonts w:hint="eastAsia"/>
        </w:rPr>
        <w:t>）</w:t>
      </w:r>
      <w:r>
        <w:t>涵盖</w:t>
      </w:r>
      <w:r>
        <w:rPr>
          <w:rFonts w:hint="eastAsia"/>
        </w:rPr>
        <w:t>大客</w:t>
      </w:r>
      <w:r>
        <w:rPr>
          <w:rFonts w:hint="eastAsia"/>
        </w:rPr>
        <w:t>中后机身</w:t>
      </w:r>
      <w:r>
        <w:rPr>
          <w:rFonts w:hint="eastAsia"/>
        </w:rPr>
        <w:t>结构装配</w:t>
      </w:r>
      <w:r>
        <w:t>工位</w:t>
      </w:r>
      <w:r>
        <w:rPr>
          <w:rFonts w:hint="eastAsia"/>
        </w:rPr>
        <w:t>小组件级到部段级</w:t>
      </w:r>
      <w:r>
        <w:t>主要工序的基本动素库</w:t>
      </w:r>
      <w:r>
        <w:t>1</w:t>
      </w:r>
      <w:r>
        <w:t>个；</w:t>
      </w:r>
    </w:p>
    <w:p w14:paraId="677F4078" w14:textId="77777777" w:rsidR="000673EC" w:rsidRDefault="007825D3">
      <w:pPr>
        <w:spacing w:line="360" w:lineRule="auto"/>
        <w:ind w:firstLine="480"/>
      </w:pPr>
      <w:r>
        <w:rPr>
          <w:rFonts w:hint="eastAsia"/>
        </w:rPr>
        <w:t>（</w:t>
      </w:r>
      <w:r>
        <w:rPr>
          <w:rFonts w:hint="eastAsia"/>
        </w:rPr>
        <w:t>2</w:t>
      </w:r>
      <w:r>
        <w:rPr>
          <w:rFonts w:hint="eastAsia"/>
        </w:rPr>
        <w:t>）</w:t>
      </w:r>
      <w:r>
        <w:t>可推广</w:t>
      </w:r>
      <w:r>
        <w:rPr>
          <w:rFonts w:hint="eastAsia"/>
        </w:rPr>
        <w:t>的</w:t>
      </w:r>
      <w:r>
        <w:t>基本动素构建技术方案</w:t>
      </w:r>
      <w:r>
        <w:t>1</w:t>
      </w:r>
      <w:r>
        <w:t>个；</w:t>
      </w:r>
    </w:p>
    <w:p w14:paraId="17D935F4" w14:textId="77777777" w:rsidR="000673EC" w:rsidRDefault="007825D3">
      <w:pPr>
        <w:spacing w:line="360" w:lineRule="auto"/>
        <w:ind w:firstLine="480"/>
      </w:pPr>
      <w:r>
        <w:rPr>
          <w:rFonts w:hint="eastAsia"/>
        </w:rPr>
        <w:t>（</w:t>
      </w:r>
      <w:r>
        <w:rPr>
          <w:rFonts w:hint="eastAsia"/>
        </w:rPr>
        <w:t>3</w:t>
      </w:r>
      <w:r>
        <w:rPr>
          <w:rFonts w:hint="eastAsia"/>
        </w:rPr>
        <w:t>）</w:t>
      </w:r>
      <w:r>
        <w:rPr>
          <w:rFonts w:hint="eastAsia"/>
        </w:rPr>
        <w:t>大客</w:t>
      </w:r>
      <w:r>
        <w:rPr>
          <w:rFonts w:hint="eastAsia"/>
        </w:rPr>
        <w:t>中后机身结构装配</w:t>
      </w:r>
      <w:r>
        <w:t>工位的标准工时体系；</w:t>
      </w:r>
    </w:p>
    <w:p w14:paraId="02F79CDF" w14:textId="77777777" w:rsidR="000673EC" w:rsidRDefault="007825D3">
      <w:pPr>
        <w:spacing w:line="360" w:lineRule="auto"/>
        <w:ind w:firstLine="480"/>
      </w:pPr>
      <w:r>
        <w:rPr>
          <w:rFonts w:hint="eastAsia"/>
        </w:rPr>
        <w:t>（</w:t>
      </w:r>
      <w:r>
        <w:rPr>
          <w:rFonts w:hint="eastAsia"/>
        </w:rPr>
        <w:t>4</w:t>
      </w:r>
      <w:r>
        <w:rPr>
          <w:rFonts w:hint="eastAsia"/>
        </w:rPr>
        <w:t>）</w:t>
      </w:r>
      <w:r>
        <w:rPr>
          <w:rFonts w:hint="eastAsia"/>
        </w:rPr>
        <w:t>大客</w:t>
      </w:r>
      <w:r>
        <w:rPr>
          <w:rFonts w:hint="eastAsia"/>
        </w:rPr>
        <w:t>中后机身结构装配工位</w:t>
      </w:r>
      <w:r>
        <w:t>标准工时制定的操作手册</w:t>
      </w:r>
      <w:r>
        <w:t>1</w:t>
      </w:r>
      <w:r>
        <w:t>本；</w:t>
      </w:r>
      <w:r>
        <w:t xml:space="preserve"> </w:t>
      </w:r>
    </w:p>
    <w:p w14:paraId="7049D892" w14:textId="77777777" w:rsidR="000673EC" w:rsidRDefault="007825D3">
      <w:pPr>
        <w:spacing w:line="360" w:lineRule="auto"/>
        <w:ind w:firstLine="480"/>
      </w:pPr>
      <w:r>
        <w:rPr>
          <w:rFonts w:hint="eastAsia"/>
        </w:rPr>
        <w:t>（</w:t>
      </w:r>
      <w:r>
        <w:rPr>
          <w:rFonts w:hint="eastAsia"/>
        </w:rPr>
        <w:t>5</w:t>
      </w:r>
      <w:r>
        <w:rPr>
          <w:rFonts w:hint="eastAsia"/>
        </w:rPr>
        <w:t>）</w:t>
      </w:r>
      <w:r>
        <w:t>发表关于飞机装配标准工时研究论文</w:t>
      </w:r>
      <w:r>
        <w:t>1</w:t>
      </w:r>
      <w:r>
        <w:t>篇，软著或专利</w:t>
      </w:r>
      <w:r>
        <w:t>1</w:t>
      </w:r>
      <w:r>
        <w:t>个；</w:t>
      </w:r>
    </w:p>
    <w:p w14:paraId="5C0656C5" w14:textId="77777777" w:rsidR="000673EC" w:rsidRDefault="007825D3">
      <w:pPr>
        <w:pStyle w:val="2"/>
        <w:numPr>
          <w:ilvl w:val="0"/>
          <w:numId w:val="6"/>
        </w:numPr>
      </w:pPr>
      <w:r>
        <w:t>建议研究周期</w:t>
      </w:r>
    </w:p>
    <w:p w14:paraId="7A3BAC8A" w14:textId="77777777" w:rsidR="000673EC" w:rsidRDefault="007825D3">
      <w:pPr>
        <w:spacing w:line="360" w:lineRule="auto"/>
        <w:ind w:firstLine="480"/>
      </w:pPr>
      <w:r>
        <w:rPr>
          <w:rFonts w:hint="eastAsia"/>
        </w:rPr>
        <w:t>24</w:t>
      </w:r>
      <w:r>
        <w:t>个月</w:t>
      </w:r>
      <w:r>
        <w:rPr>
          <w:rFonts w:hint="eastAsia"/>
        </w:rPr>
        <w:t>。</w:t>
      </w:r>
    </w:p>
    <w:p w14:paraId="5E571654" w14:textId="77777777" w:rsidR="000673EC" w:rsidRDefault="007825D3">
      <w:pPr>
        <w:pStyle w:val="2"/>
        <w:numPr>
          <w:ilvl w:val="0"/>
          <w:numId w:val="6"/>
        </w:numPr>
      </w:pPr>
      <w:r>
        <w:t>所需研究经费</w:t>
      </w:r>
    </w:p>
    <w:p w14:paraId="4E007972" w14:textId="77777777" w:rsidR="000673EC" w:rsidRDefault="007825D3">
      <w:pPr>
        <w:spacing w:line="360" w:lineRule="auto"/>
        <w:ind w:firstLine="480"/>
        <w:sectPr w:rsidR="000673EC">
          <w:pgSz w:w="11906" w:h="16838"/>
          <w:pgMar w:top="1440" w:right="1800" w:bottom="1440" w:left="1800" w:header="851" w:footer="992" w:gutter="0"/>
          <w:cols w:space="425"/>
          <w:docGrid w:type="lines" w:linePitch="312"/>
        </w:sectPr>
      </w:pPr>
      <w:r>
        <w:t>50</w:t>
      </w:r>
      <w:r>
        <w:t>万元</w:t>
      </w:r>
      <w:r>
        <w:rPr>
          <w:rFonts w:hint="eastAsia"/>
        </w:rPr>
        <w:t>。</w:t>
      </w:r>
    </w:p>
    <w:p w14:paraId="033FD798" w14:textId="77777777" w:rsidR="000673EC" w:rsidRDefault="007825D3">
      <w:pPr>
        <w:pStyle w:val="1"/>
        <w:ind w:firstLine="602"/>
      </w:pPr>
      <w:bookmarkStart w:id="3" w:name="_Toc11122"/>
      <w:r>
        <w:rPr>
          <w:rFonts w:hint="eastAsia"/>
        </w:rPr>
        <w:lastRenderedPageBreak/>
        <w:t>基于重力补偿技术的飞机检测</w:t>
      </w:r>
      <w:r>
        <w:rPr>
          <w:rFonts w:hint="eastAsia"/>
        </w:rPr>
        <w:t>用</w:t>
      </w:r>
      <w:r>
        <w:rPr>
          <w:rFonts w:hint="eastAsia"/>
        </w:rPr>
        <w:t>超长机械臂研制</w:t>
      </w:r>
      <w:bookmarkEnd w:id="3"/>
    </w:p>
    <w:p w14:paraId="433E9924" w14:textId="77777777" w:rsidR="000673EC" w:rsidRDefault="007825D3">
      <w:pPr>
        <w:pStyle w:val="2"/>
        <w:numPr>
          <w:ilvl w:val="0"/>
          <w:numId w:val="7"/>
        </w:numPr>
        <w:ind w:firstLine="0"/>
      </w:pPr>
      <w:r>
        <w:rPr>
          <w:rFonts w:hint="eastAsia"/>
        </w:rPr>
        <w:t>项目背景</w:t>
      </w:r>
    </w:p>
    <w:p w14:paraId="5385D963" w14:textId="77777777" w:rsidR="000673EC" w:rsidRDefault="007825D3">
      <w:pPr>
        <w:spacing w:line="360" w:lineRule="auto"/>
        <w:ind w:firstLine="480"/>
      </w:pPr>
      <w:r>
        <w:rPr>
          <w:rFonts w:hint="eastAsia"/>
        </w:rPr>
        <w:t>大型民用飞机</w:t>
      </w:r>
      <w:r>
        <w:rPr>
          <w:rFonts w:hint="eastAsia"/>
        </w:rPr>
        <w:t>在维修和交付阶段</w:t>
      </w:r>
      <w:r>
        <w:rPr>
          <w:rFonts w:hint="eastAsia"/>
        </w:rPr>
        <w:t>，需要对飞机的</w:t>
      </w:r>
      <w:r>
        <w:rPr>
          <w:rFonts w:hint="eastAsia"/>
        </w:rPr>
        <w:t>机身表面</w:t>
      </w:r>
      <w:r>
        <w:rPr>
          <w:rFonts w:hint="eastAsia"/>
        </w:rPr>
        <w:t>做外观检查，确保质量</w:t>
      </w:r>
      <w:r>
        <w:rPr>
          <w:rFonts w:hint="eastAsia"/>
        </w:rPr>
        <w:t>可控</w:t>
      </w:r>
      <w:r>
        <w:rPr>
          <w:rFonts w:hint="eastAsia"/>
        </w:rPr>
        <w:t>。由于</w:t>
      </w:r>
      <w:r>
        <w:rPr>
          <w:rFonts w:hint="eastAsia"/>
        </w:rPr>
        <w:t>车间内大型梯架布置受限、数量有限，现仅能在外部停机坪采用搭乘升降车配合传统人工目视方式完成机身外部检查，但其中存在</w:t>
      </w:r>
      <w:r>
        <w:rPr>
          <w:rFonts w:hint="eastAsia"/>
        </w:rPr>
        <w:t>成本高、效率低，易出现漏检、误检等</w:t>
      </w:r>
      <w:r>
        <w:rPr>
          <w:rFonts w:hint="eastAsia"/>
        </w:rPr>
        <w:t>问题，</w:t>
      </w:r>
      <w:r>
        <w:rPr>
          <w:rFonts w:hint="eastAsia"/>
        </w:rPr>
        <w:t>且部分表面因离地高度太高或者外形结构遮挡等原因存在视觉盲区</w:t>
      </w:r>
      <w:r>
        <w:rPr>
          <w:rFonts w:hint="eastAsia"/>
        </w:rPr>
        <w:t>。为提高检测效率、降低人为因素影响，需要</w:t>
      </w:r>
      <w:r>
        <w:rPr>
          <w:rFonts w:hint="eastAsia"/>
        </w:rPr>
        <w:t>通过</w:t>
      </w:r>
      <w:r>
        <w:rPr>
          <w:rFonts w:hint="eastAsia"/>
        </w:rPr>
        <w:t>自动化定制装备</w:t>
      </w:r>
      <w:r>
        <w:rPr>
          <w:rFonts w:hint="eastAsia"/>
        </w:rPr>
        <w:t>搭载</w:t>
      </w:r>
      <w:r>
        <w:rPr>
          <w:rFonts w:hint="eastAsia"/>
        </w:rPr>
        <w:t>视觉单元的方式</w:t>
      </w:r>
      <w:r>
        <w:rPr>
          <w:rFonts w:hint="eastAsia"/>
        </w:rPr>
        <w:t>对飞机进行绕机外观检查，</w:t>
      </w:r>
      <w:r>
        <w:rPr>
          <w:rFonts w:hint="eastAsia"/>
        </w:rPr>
        <w:t>实时</w:t>
      </w:r>
      <w:r>
        <w:rPr>
          <w:rFonts w:hint="eastAsia"/>
        </w:rPr>
        <w:t>传输</w:t>
      </w:r>
      <w:r>
        <w:rPr>
          <w:rFonts w:hint="eastAsia"/>
        </w:rPr>
        <w:t>飞机表面区域</w:t>
      </w:r>
      <w:r>
        <w:rPr>
          <w:rFonts w:hint="eastAsia"/>
        </w:rPr>
        <w:t>视频信息</w:t>
      </w:r>
      <w:r>
        <w:rPr>
          <w:rFonts w:hint="eastAsia"/>
        </w:rPr>
        <w:t>，</w:t>
      </w:r>
      <w:r>
        <w:rPr>
          <w:rFonts w:hint="eastAsia"/>
        </w:rPr>
        <w:t>以达到及时发现</w:t>
      </w:r>
      <w:r>
        <w:rPr>
          <w:rFonts w:hint="eastAsia"/>
        </w:rPr>
        <w:t>质量问题</w:t>
      </w:r>
      <w:r>
        <w:rPr>
          <w:rFonts w:hint="eastAsia"/>
        </w:rPr>
        <w:t>的目的</w:t>
      </w:r>
      <w:r>
        <w:rPr>
          <w:rFonts w:hint="eastAsia"/>
        </w:rPr>
        <w:t>。</w:t>
      </w:r>
      <w:r>
        <w:rPr>
          <w:rFonts w:hint="eastAsia"/>
        </w:rPr>
        <w:t>目前，国外已搭建了基于超长机械臂的外观检测系统，并且在飞机检修工作中实现了初步应用</w:t>
      </w:r>
      <w:r>
        <w:rPr>
          <w:rFonts w:hint="eastAsia"/>
        </w:rPr>
        <w:t>。</w:t>
      </w:r>
      <w:r>
        <w:rPr>
          <w:rFonts w:hint="eastAsia"/>
        </w:rPr>
        <w:t>本项目</w:t>
      </w:r>
      <w:r>
        <w:rPr>
          <w:rFonts w:hint="eastAsia"/>
        </w:rPr>
        <w:t>面向民用大型客机，</w:t>
      </w:r>
      <w:r>
        <w:rPr>
          <w:rFonts w:hint="eastAsia"/>
        </w:rPr>
        <w:t>研制基于重力补偿技术的超长机械臂</w:t>
      </w:r>
      <w:r>
        <w:rPr>
          <w:rFonts w:hint="eastAsia"/>
        </w:rPr>
        <w:t>，克服由于电机、减速器等元件的使用对机械臂长度与负载的限制，</w:t>
      </w:r>
      <w:r>
        <w:rPr>
          <w:rFonts w:hint="eastAsia"/>
        </w:rPr>
        <w:t>实现</w:t>
      </w:r>
      <w:r>
        <w:rPr>
          <w:rFonts w:hint="eastAsia"/>
        </w:rPr>
        <w:t>飞机</w:t>
      </w:r>
      <w:r>
        <w:rPr>
          <w:rFonts w:hint="eastAsia"/>
        </w:rPr>
        <w:t>机身表面</w:t>
      </w:r>
      <w:r>
        <w:rPr>
          <w:rFonts w:hint="eastAsia"/>
        </w:rPr>
        <w:t>外观</w:t>
      </w:r>
      <w:r>
        <w:rPr>
          <w:rFonts w:hint="eastAsia"/>
        </w:rPr>
        <w:t>高质量、高效率、低风险</w:t>
      </w:r>
      <w:r>
        <w:rPr>
          <w:rFonts w:hint="eastAsia"/>
        </w:rPr>
        <w:t>检查</w:t>
      </w:r>
      <w:r>
        <w:rPr>
          <w:rFonts w:hint="eastAsia"/>
        </w:rPr>
        <w:t>作业</w:t>
      </w:r>
      <w:r>
        <w:rPr>
          <w:rFonts w:hint="eastAsia"/>
        </w:rPr>
        <w:t>。</w:t>
      </w:r>
    </w:p>
    <w:p w14:paraId="50F19D9B" w14:textId="77777777" w:rsidR="000673EC" w:rsidRDefault="007825D3">
      <w:pPr>
        <w:pStyle w:val="2"/>
      </w:pPr>
      <w:r>
        <w:rPr>
          <w:rFonts w:hint="eastAsia"/>
        </w:rPr>
        <w:t>项目归属的重点专业领域</w:t>
      </w:r>
      <w:r>
        <w:rPr>
          <w:rFonts w:hint="eastAsia"/>
        </w:rPr>
        <w:t>及研发类型</w:t>
      </w:r>
    </w:p>
    <w:p w14:paraId="603819B3" w14:textId="77777777" w:rsidR="000673EC" w:rsidRDefault="007825D3">
      <w:pPr>
        <w:spacing w:line="360" w:lineRule="auto"/>
        <w:ind w:firstLine="480"/>
      </w:pPr>
      <w:r>
        <w:rPr>
          <w:rFonts w:hint="eastAsia"/>
        </w:rPr>
        <w:t>工艺装备</w:t>
      </w:r>
      <w:r>
        <w:rPr>
          <w:rFonts w:hint="eastAsia"/>
        </w:rPr>
        <w:t>技术</w:t>
      </w:r>
      <w:r>
        <w:rPr>
          <w:rFonts w:hint="eastAsia"/>
        </w:rPr>
        <w:t>+</w:t>
      </w:r>
      <w:r>
        <w:rPr>
          <w:rFonts w:hint="eastAsia"/>
        </w:rPr>
        <w:t>工程应用</w:t>
      </w:r>
      <w:r>
        <w:rPr>
          <w:rFonts w:hint="eastAsia"/>
        </w:rPr>
        <w:t>-</w:t>
      </w:r>
      <w:r>
        <w:rPr>
          <w:rFonts w:hint="eastAsia"/>
        </w:rPr>
        <w:t>设备研发</w:t>
      </w:r>
    </w:p>
    <w:p w14:paraId="633ED26C" w14:textId="77777777" w:rsidR="000673EC" w:rsidRDefault="007825D3">
      <w:pPr>
        <w:pStyle w:val="2"/>
        <w:numPr>
          <w:ilvl w:val="0"/>
          <w:numId w:val="7"/>
        </w:numPr>
        <w:ind w:firstLine="0"/>
      </w:pPr>
      <w:r>
        <w:rPr>
          <w:rFonts w:hint="eastAsia"/>
        </w:rPr>
        <w:t>项目目标及技术指标</w:t>
      </w:r>
    </w:p>
    <w:p w14:paraId="7C1B76BC" w14:textId="77777777" w:rsidR="000673EC" w:rsidRDefault="007825D3">
      <w:pPr>
        <w:spacing w:line="360" w:lineRule="auto"/>
        <w:ind w:firstLine="482"/>
        <w:rPr>
          <w:b/>
          <w:bCs/>
        </w:rPr>
      </w:pPr>
      <w:r>
        <w:rPr>
          <w:rFonts w:hint="eastAsia"/>
          <w:b/>
          <w:bCs/>
        </w:rPr>
        <w:t>项目目标：</w:t>
      </w:r>
      <w:r>
        <w:rPr>
          <w:rFonts w:hint="eastAsia"/>
          <w:b/>
          <w:bCs/>
        </w:rPr>
        <w:t xml:space="preserve"> </w:t>
      </w:r>
    </w:p>
    <w:p w14:paraId="44A71404" w14:textId="77777777" w:rsidR="000673EC" w:rsidRDefault="007825D3">
      <w:pPr>
        <w:spacing w:line="360" w:lineRule="auto"/>
        <w:ind w:firstLine="480"/>
      </w:pPr>
      <w:r>
        <w:rPr>
          <w:rFonts w:hint="eastAsia"/>
        </w:rPr>
        <w:t>面向大型客机维修和交付阶段表观巡检无人化、智能化的需求，针对传统机械臂由于驱动、传动等刚性元件重量对机械臂设计长度的限制，本项目拟开展机械臂设计制造与集成、机械臂控制系统搭建、运动轨迹规划及自主避障等研究，突破机械臂重力补偿、机械臂重力补偿恒拉力控制、运动学建模等技术，研制一套基于重力补偿技术的</w:t>
      </w:r>
      <w:r>
        <w:rPr>
          <w:rFonts w:hint="eastAsia"/>
        </w:rPr>
        <w:t>超长机械臂系统，集成高清摄像头、</w:t>
      </w:r>
      <w:r>
        <w:rPr>
          <w:rFonts w:hint="eastAsia"/>
        </w:rPr>
        <w:t>LED</w:t>
      </w:r>
      <w:r>
        <w:rPr>
          <w:rFonts w:hint="eastAsia"/>
        </w:rPr>
        <w:t>等设备完成自动化绕机巡检，对机身表面进行“无死角”视频图像采集。</w:t>
      </w:r>
    </w:p>
    <w:p w14:paraId="58B7B1E5" w14:textId="77777777" w:rsidR="000673EC" w:rsidRDefault="007825D3">
      <w:pPr>
        <w:spacing w:line="360" w:lineRule="auto"/>
        <w:ind w:firstLine="482"/>
        <w:rPr>
          <w:b/>
          <w:bCs/>
        </w:rPr>
      </w:pPr>
      <w:r>
        <w:rPr>
          <w:rFonts w:hint="eastAsia"/>
          <w:b/>
          <w:bCs/>
        </w:rPr>
        <w:t>技术指标：</w:t>
      </w:r>
    </w:p>
    <w:p w14:paraId="1A30933B" w14:textId="77777777" w:rsidR="000673EC" w:rsidRDefault="007825D3">
      <w:pPr>
        <w:spacing w:line="360" w:lineRule="auto"/>
        <w:ind w:firstLine="480"/>
      </w:pPr>
      <w:r>
        <w:rPr>
          <w:rFonts w:hint="eastAsia"/>
        </w:rPr>
        <w:t>（</w:t>
      </w:r>
      <w:r>
        <w:rPr>
          <w:rFonts w:hint="eastAsia"/>
        </w:rPr>
        <w:t>1</w:t>
      </w:r>
      <w:r>
        <w:rPr>
          <w:rFonts w:hint="eastAsia"/>
        </w:rPr>
        <w:t>）</w:t>
      </w:r>
      <w:r>
        <w:rPr>
          <w:rFonts w:hint="eastAsia"/>
        </w:rPr>
        <w:t>机械臂工作范围不小于</w:t>
      </w:r>
      <w:r>
        <w:rPr>
          <w:rFonts w:hint="eastAsia"/>
        </w:rPr>
        <w:t>5m</w:t>
      </w:r>
      <w:r>
        <w:rPr>
          <w:rFonts w:hint="eastAsia"/>
        </w:rPr>
        <w:t>；</w:t>
      </w:r>
    </w:p>
    <w:p w14:paraId="548D0DA2" w14:textId="77777777" w:rsidR="000673EC" w:rsidRDefault="007825D3">
      <w:pPr>
        <w:spacing w:line="360" w:lineRule="auto"/>
        <w:ind w:firstLine="480"/>
      </w:pPr>
      <w:r>
        <w:rPr>
          <w:rFonts w:hint="eastAsia"/>
        </w:rPr>
        <w:t>（</w:t>
      </w:r>
      <w:r>
        <w:rPr>
          <w:rFonts w:hint="eastAsia"/>
        </w:rPr>
        <w:t>2</w:t>
      </w:r>
      <w:r>
        <w:rPr>
          <w:rFonts w:hint="eastAsia"/>
        </w:rPr>
        <w:t>）机械臂本体质量</w:t>
      </w:r>
      <w:r>
        <w:rPr>
          <w:rFonts w:hint="eastAsia"/>
        </w:rPr>
        <w:t>不大于</w:t>
      </w:r>
      <w:r>
        <w:rPr>
          <w:rFonts w:hint="eastAsia"/>
        </w:rPr>
        <w:t>35</w:t>
      </w:r>
      <w:r>
        <w:rPr>
          <w:rFonts w:hint="eastAsia"/>
        </w:rPr>
        <w:t>kg</w:t>
      </w:r>
      <w:r>
        <w:rPr>
          <w:rFonts w:hint="eastAsia"/>
        </w:rPr>
        <w:t>；</w:t>
      </w:r>
    </w:p>
    <w:p w14:paraId="4250D977" w14:textId="77777777" w:rsidR="000673EC" w:rsidRDefault="007825D3">
      <w:pPr>
        <w:spacing w:line="360" w:lineRule="auto"/>
        <w:ind w:firstLine="480"/>
      </w:pPr>
      <w:r>
        <w:rPr>
          <w:rFonts w:hint="eastAsia"/>
        </w:rPr>
        <w:t>（</w:t>
      </w:r>
      <w:r>
        <w:rPr>
          <w:rFonts w:hint="eastAsia"/>
        </w:rPr>
        <w:t>3</w:t>
      </w:r>
      <w:r>
        <w:rPr>
          <w:rFonts w:hint="eastAsia"/>
        </w:rPr>
        <w:t>）末端负载</w:t>
      </w:r>
      <w:r>
        <w:rPr>
          <w:rFonts w:hint="eastAsia"/>
        </w:rPr>
        <w:t>不低于</w:t>
      </w:r>
      <w:r>
        <w:rPr>
          <w:rFonts w:hint="eastAsia"/>
        </w:rPr>
        <w:t>5</w:t>
      </w:r>
      <w:r>
        <w:rPr>
          <w:rFonts w:hint="eastAsia"/>
        </w:rPr>
        <w:t>kg</w:t>
      </w:r>
      <w:r>
        <w:rPr>
          <w:rFonts w:hint="eastAsia"/>
        </w:rPr>
        <w:t>；</w:t>
      </w:r>
    </w:p>
    <w:p w14:paraId="32B38D5D" w14:textId="77777777" w:rsidR="000673EC" w:rsidRDefault="007825D3">
      <w:pPr>
        <w:spacing w:line="360" w:lineRule="auto"/>
        <w:ind w:firstLine="480"/>
      </w:pPr>
      <w:r>
        <w:rPr>
          <w:rFonts w:hint="eastAsia"/>
        </w:rPr>
        <w:t>（</w:t>
      </w:r>
      <w:r>
        <w:rPr>
          <w:rFonts w:hint="eastAsia"/>
        </w:rPr>
        <w:t>4</w:t>
      </w:r>
      <w:r>
        <w:rPr>
          <w:rFonts w:hint="eastAsia"/>
        </w:rPr>
        <w:t>）关节数量</w:t>
      </w:r>
      <w:r>
        <w:rPr>
          <w:rFonts w:hint="eastAsia"/>
        </w:rPr>
        <w:t>不少于</w:t>
      </w:r>
      <w:r>
        <w:rPr>
          <w:rFonts w:hint="eastAsia"/>
        </w:rPr>
        <w:t>8</w:t>
      </w:r>
      <w:r>
        <w:rPr>
          <w:rFonts w:hint="eastAsia"/>
        </w:rPr>
        <w:t>个；</w:t>
      </w:r>
    </w:p>
    <w:p w14:paraId="2D42E82D" w14:textId="77777777" w:rsidR="000673EC" w:rsidRDefault="007825D3">
      <w:pPr>
        <w:spacing w:line="360" w:lineRule="auto"/>
        <w:ind w:firstLine="480"/>
      </w:pPr>
      <w:r>
        <w:rPr>
          <w:rFonts w:hint="eastAsia"/>
        </w:rPr>
        <w:t>（</w:t>
      </w:r>
      <w:r>
        <w:rPr>
          <w:rFonts w:hint="eastAsia"/>
        </w:rPr>
        <w:t>5</w:t>
      </w:r>
      <w:r>
        <w:rPr>
          <w:rFonts w:hint="eastAsia"/>
        </w:rPr>
        <w:t>）</w:t>
      </w:r>
      <w:r>
        <w:rPr>
          <w:rFonts w:hint="eastAsia"/>
        </w:rPr>
        <w:t>机械臂末端的定位精度不低于±</w:t>
      </w:r>
      <w:r>
        <w:rPr>
          <w:rFonts w:hint="eastAsia"/>
        </w:rPr>
        <w:t>2cm</w:t>
      </w:r>
      <w:r>
        <w:rPr>
          <w:rFonts w:hint="eastAsia"/>
        </w:rPr>
        <w:t>；</w:t>
      </w:r>
    </w:p>
    <w:p w14:paraId="7AD1D372" w14:textId="77777777" w:rsidR="000673EC" w:rsidRDefault="007825D3">
      <w:pPr>
        <w:spacing w:line="360" w:lineRule="auto"/>
        <w:ind w:firstLine="480"/>
      </w:pPr>
      <w:r>
        <w:rPr>
          <w:rFonts w:hint="eastAsia"/>
        </w:rPr>
        <w:lastRenderedPageBreak/>
        <w:t>（</w:t>
      </w:r>
      <w:r>
        <w:rPr>
          <w:rFonts w:hint="eastAsia"/>
        </w:rPr>
        <w:t>6</w:t>
      </w:r>
      <w:r>
        <w:rPr>
          <w:rFonts w:hint="eastAsia"/>
        </w:rPr>
        <w:t>）配有可升降移动工作平台</w:t>
      </w:r>
      <w:r>
        <w:rPr>
          <w:rFonts w:hint="eastAsia"/>
        </w:rPr>
        <w:t>；</w:t>
      </w:r>
    </w:p>
    <w:p w14:paraId="5EA9B918" w14:textId="77777777" w:rsidR="000673EC" w:rsidRDefault="007825D3">
      <w:pPr>
        <w:spacing w:line="360" w:lineRule="auto"/>
        <w:ind w:firstLine="480"/>
      </w:pPr>
      <w:r>
        <w:rPr>
          <w:rFonts w:hint="eastAsia"/>
        </w:rPr>
        <w:t>（</w:t>
      </w:r>
      <w:r>
        <w:rPr>
          <w:rFonts w:hint="eastAsia"/>
        </w:rPr>
        <w:t>7</w:t>
      </w:r>
      <w:r>
        <w:rPr>
          <w:rFonts w:hint="eastAsia"/>
        </w:rPr>
        <w:t>）技术成熟度提升至</w:t>
      </w:r>
      <w:r>
        <w:rPr>
          <w:rFonts w:hint="eastAsia"/>
        </w:rPr>
        <w:t>TRL</w:t>
      </w:r>
      <w:r>
        <w:rPr>
          <w:rFonts w:hint="eastAsia"/>
        </w:rPr>
        <w:t>6</w:t>
      </w:r>
      <w:r>
        <w:rPr>
          <w:rFonts w:hint="eastAsia"/>
        </w:rPr>
        <w:t>级</w:t>
      </w:r>
      <w:r>
        <w:rPr>
          <w:rFonts w:hint="eastAsia"/>
        </w:rPr>
        <w:t>。</w:t>
      </w:r>
    </w:p>
    <w:p w14:paraId="302EB126" w14:textId="77777777" w:rsidR="000673EC" w:rsidRDefault="007825D3">
      <w:pPr>
        <w:pStyle w:val="2"/>
        <w:numPr>
          <w:ilvl w:val="0"/>
          <w:numId w:val="7"/>
        </w:numPr>
        <w:ind w:firstLine="0"/>
      </w:pPr>
      <w:r>
        <w:rPr>
          <w:rFonts w:hint="eastAsia"/>
        </w:rPr>
        <w:t>主要研究内容</w:t>
      </w:r>
    </w:p>
    <w:p w14:paraId="0A4EDA12" w14:textId="77777777" w:rsidR="000673EC" w:rsidRDefault="007825D3">
      <w:pPr>
        <w:spacing w:line="360" w:lineRule="auto"/>
        <w:ind w:firstLine="482"/>
      </w:pPr>
      <w:r>
        <w:rPr>
          <w:rFonts w:hint="eastAsia"/>
          <w:b/>
          <w:bCs/>
        </w:rPr>
        <w:t>拟解决的关键技术</w:t>
      </w:r>
    </w:p>
    <w:p w14:paraId="0E10A129" w14:textId="77777777" w:rsidR="000673EC" w:rsidRDefault="007825D3">
      <w:pPr>
        <w:spacing w:line="360" w:lineRule="auto"/>
        <w:ind w:firstLine="480"/>
      </w:pPr>
      <w:r>
        <w:rPr>
          <w:rFonts w:hint="eastAsia"/>
        </w:rPr>
        <w:t>（</w:t>
      </w:r>
      <w:r>
        <w:rPr>
          <w:rFonts w:hint="eastAsia"/>
        </w:rPr>
        <w:t>1</w:t>
      </w:r>
      <w:r>
        <w:rPr>
          <w:rFonts w:hint="eastAsia"/>
        </w:rPr>
        <w:t>）</w:t>
      </w:r>
      <w:r>
        <w:rPr>
          <w:rFonts w:hint="eastAsia"/>
        </w:rPr>
        <w:t>基于动态气压调节的重力补偿原理</w:t>
      </w:r>
    </w:p>
    <w:p w14:paraId="2F035359" w14:textId="77777777" w:rsidR="000673EC" w:rsidRDefault="007825D3">
      <w:pPr>
        <w:spacing w:line="360" w:lineRule="auto"/>
        <w:ind w:firstLine="480"/>
      </w:pPr>
      <w:r>
        <w:rPr>
          <w:rFonts w:hint="eastAsia"/>
        </w:rPr>
        <w:t>为增加机械臂的设计长度和工作空间，研究基于气压调控方式的重力补偿原理，设计基于重力补偿机构的机械臂本体构型，构建气压与负载的映射关系。基于上述映射模型，机械臂可通过动态气压调节抵消本体和负载重力，实现“零重力”漂浮状态。</w:t>
      </w:r>
    </w:p>
    <w:p w14:paraId="2DA152AD" w14:textId="77777777" w:rsidR="000673EC" w:rsidRDefault="007825D3">
      <w:pPr>
        <w:spacing w:line="360" w:lineRule="auto"/>
        <w:ind w:firstLine="480"/>
      </w:pPr>
      <w:r>
        <w:rPr>
          <w:rFonts w:hint="eastAsia"/>
        </w:rPr>
        <w:t>（</w:t>
      </w:r>
      <w:r>
        <w:rPr>
          <w:rFonts w:hint="eastAsia"/>
        </w:rPr>
        <w:t>2</w:t>
      </w:r>
      <w:r>
        <w:rPr>
          <w:rFonts w:hint="eastAsia"/>
        </w:rPr>
        <w:t>）</w:t>
      </w:r>
      <w:r>
        <w:rPr>
          <w:rFonts w:hint="eastAsia"/>
        </w:rPr>
        <w:t>高精度补偿气压控制策略研究</w:t>
      </w:r>
    </w:p>
    <w:p w14:paraId="20ED8C6B" w14:textId="77777777" w:rsidR="000673EC" w:rsidRDefault="007825D3">
      <w:pPr>
        <w:spacing w:line="360" w:lineRule="auto"/>
        <w:ind w:firstLine="480"/>
        <w:jc w:val="left"/>
      </w:pPr>
      <w:r>
        <w:rPr>
          <w:rFonts w:hint="eastAsia"/>
          <w:color w:val="000000"/>
          <w:lang w:bidi="ar"/>
        </w:rPr>
        <w:t>受活塞与气缸间的摩擦、活塞惯性等因素影响，重力补偿装置在补偿过程中会产生</w:t>
      </w:r>
      <w:r>
        <w:rPr>
          <w:rFonts w:hint="eastAsia"/>
          <w:lang w:bidi="ar"/>
        </w:rPr>
        <w:t>较大</w:t>
      </w:r>
      <w:r>
        <w:rPr>
          <w:rFonts w:hint="eastAsia"/>
          <w:color w:val="000000"/>
          <w:lang w:bidi="ar"/>
        </w:rPr>
        <w:t>误差。构建</w:t>
      </w:r>
      <w:r>
        <w:rPr>
          <w:rFonts w:hint="eastAsia"/>
          <w:lang w:bidi="ar"/>
        </w:rPr>
        <w:t>机械臂系统的</w:t>
      </w:r>
      <w:r>
        <w:rPr>
          <w:rFonts w:hint="eastAsia"/>
          <w:color w:val="000000"/>
          <w:lang w:bidi="ar"/>
        </w:rPr>
        <w:t>动力学模型，</w:t>
      </w:r>
      <w:r>
        <w:rPr>
          <w:color w:val="000000"/>
          <w:lang w:bidi="ar"/>
        </w:rPr>
        <w:t>获得</w:t>
      </w:r>
      <w:r>
        <w:rPr>
          <w:rFonts w:hint="eastAsia"/>
          <w:color w:val="000000"/>
          <w:lang w:bidi="ar"/>
        </w:rPr>
        <w:t>活塞惯性力对补偿力矩影响表达式，同时对气缸</w:t>
      </w:r>
      <w:r>
        <w:rPr>
          <w:rFonts w:hint="eastAsia"/>
          <w:color w:val="000000"/>
          <w:lang w:bidi="ar"/>
        </w:rPr>
        <w:t>-</w:t>
      </w:r>
      <w:r>
        <w:rPr>
          <w:rFonts w:hint="eastAsia"/>
          <w:color w:val="000000"/>
          <w:lang w:bidi="ar"/>
        </w:rPr>
        <w:t>活塞摩擦力进行建模分析，在此基础上提出高精度气压控制策略，以提升重力补偿精度。</w:t>
      </w:r>
    </w:p>
    <w:p w14:paraId="5430A8FB" w14:textId="77777777" w:rsidR="000673EC" w:rsidRDefault="007825D3">
      <w:pPr>
        <w:spacing w:line="360" w:lineRule="auto"/>
        <w:ind w:firstLine="480"/>
      </w:pPr>
      <w:r>
        <w:rPr>
          <w:rFonts w:hint="eastAsia"/>
        </w:rPr>
        <w:t>（</w:t>
      </w:r>
      <w:r>
        <w:rPr>
          <w:rFonts w:hint="eastAsia"/>
        </w:rPr>
        <w:t>3</w:t>
      </w:r>
      <w:r>
        <w:rPr>
          <w:rFonts w:hint="eastAsia"/>
        </w:rPr>
        <w:t>）</w:t>
      </w:r>
      <w:r>
        <w:rPr>
          <w:rFonts w:hint="eastAsia"/>
        </w:rPr>
        <w:t>多关节蛇型机</w:t>
      </w:r>
      <w:r>
        <w:rPr>
          <w:rFonts w:hint="eastAsia"/>
        </w:rPr>
        <w:t>械臂</w:t>
      </w:r>
      <w:r>
        <w:rPr>
          <w:rFonts w:hint="eastAsia"/>
        </w:rPr>
        <w:t>运动</w:t>
      </w:r>
      <w:r>
        <w:rPr>
          <w:rFonts w:hint="eastAsia"/>
        </w:rPr>
        <w:t>规划与自主避障</w:t>
      </w:r>
    </w:p>
    <w:p w14:paraId="69CF834B" w14:textId="77777777" w:rsidR="000673EC" w:rsidRDefault="007825D3">
      <w:pPr>
        <w:spacing w:line="360" w:lineRule="auto"/>
        <w:ind w:firstLine="480"/>
      </w:pPr>
      <w:r>
        <w:rPr>
          <w:rFonts w:hint="eastAsia"/>
        </w:rPr>
        <w:t>构建机械臂的正运动学模型，分析机械臂的工作空间；在此基础上求得超冗余机械臂的逆解解析解表达式，根据关节限位进一步分析不同形式解析解下的臂角可行区间。针对尾翼、翼面等复杂结构区域的检查需求，提出综合考虑本体避障、关节避限和能耗最优的自主避障控制策略，实现对飞机表面的高精度、全覆盖扫测。</w:t>
      </w:r>
    </w:p>
    <w:p w14:paraId="58ECB37B" w14:textId="77777777" w:rsidR="000673EC" w:rsidRDefault="007825D3">
      <w:pPr>
        <w:spacing w:line="360" w:lineRule="auto"/>
        <w:ind w:firstLine="480"/>
      </w:pPr>
      <w:r>
        <w:rPr>
          <w:rFonts w:hint="eastAsia"/>
        </w:rPr>
        <w:t>（</w:t>
      </w:r>
      <w:r>
        <w:rPr>
          <w:rFonts w:hint="eastAsia"/>
        </w:rPr>
        <w:t>4</w:t>
      </w:r>
      <w:r>
        <w:rPr>
          <w:rFonts w:hint="eastAsia"/>
        </w:rPr>
        <w:t>）</w:t>
      </w:r>
      <w:r>
        <w:rPr>
          <w:rFonts w:hint="eastAsia"/>
        </w:rPr>
        <w:t>试验样机搭建及试验验证</w:t>
      </w:r>
    </w:p>
    <w:p w14:paraId="0BAE4A5B" w14:textId="77777777" w:rsidR="000673EC" w:rsidRDefault="007825D3">
      <w:pPr>
        <w:spacing w:line="360" w:lineRule="auto"/>
        <w:ind w:firstLine="480"/>
      </w:pPr>
      <w:r>
        <w:rPr>
          <w:rFonts w:hint="eastAsia"/>
        </w:rPr>
        <w:t>研制基于重力补偿技术的机械臂样机，并搭建机械臂控制系统，分别开展机械臂的末端负载能力测试、定位精度测试、轨迹跟踪性能测试、避障性能测试、规定路径巡检性能测试等实验测试。</w:t>
      </w:r>
    </w:p>
    <w:p w14:paraId="38674247" w14:textId="77777777" w:rsidR="000673EC" w:rsidRDefault="007825D3">
      <w:pPr>
        <w:spacing w:line="360" w:lineRule="auto"/>
        <w:ind w:firstLine="482"/>
        <w:rPr>
          <w:b/>
          <w:bCs/>
        </w:rPr>
      </w:pPr>
      <w:r>
        <w:rPr>
          <w:rFonts w:hint="eastAsia"/>
          <w:b/>
          <w:bCs/>
        </w:rPr>
        <w:t>研究结果的验证方式</w:t>
      </w:r>
    </w:p>
    <w:p w14:paraId="6C6660A0" w14:textId="77777777" w:rsidR="000673EC" w:rsidRDefault="007825D3">
      <w:pPr>
        <w:spacing w:line="360" w:lineRule="auto"/>
        <w:ind w:firstLine="480"/>
      </w:pPr>
      <w:r>
        <w:rPr>
          <w:rFonts w:hint="eastAsia"/>
        </w:rPr>
        <w:t>搭建机</w:t>
      </w:r>
      <w:r>
        <w:rPr>
          <w:rFonts w:hint="eastAsia"/>
        </w:rPr>
        <w:t>械臂机身表面检测样机及控制系统，在试验环境中进行检测性能测试，并提供相应试验报告。</w:t>
      </w:r>
    </w:p>
    <w:p w14:paraId="2E95DB3A" w14:textId="77777777" w:rsidR="000673EC" w:rsidRDefault="007825D3">
      <w:pPr>
        <w:pStyle w:val="2"/>
        <w:numPr>
          <w:ilvl w:val="0"/>
          <w:numId w:val="7"/>
        </w:numPr>
        <w:ind w:firstLine="0"/>
      </w:pPr>
      <w:r>
        <w:rPr>
          <w:rFonts w:hint="eastAsia"/>
        </w:rPr>
        <w:t>预期成果</w:t>
      </w:r>
    </w:p>
    <w:p w14:paraId="460818B6" w14:textId="77777777" w:rsidR="000673EC" w:rsidRDefault="007825D3">
      <w:pPr>
        <w:spacing w:line="360" w:lineRule="auto"/>
        <w:ind w:firstLine="480"/>
      </w:pPr>
      <w:r>
        <w:rPr>
          <w:rFonts w:hint="eastAsia"/>
        </w:rPr>
        <w:t>（</w:t>
      </w:r>
      <w:r>
        <w:rPr>
          <w:rFonts w:hint="eastAsia"/>
        </w:rPr>
        <w:t>1</w:t>
      </w:r>
      <w:r>
        <w:rPr>
          <w:rFonts w:hint="eastAsia"/>
        </w:rPr>
        <w:t>）机械臂本体</w:t>
      </w:r>
      <w:r>
        <w:rPr>
          <w:rFonts w:hint="eastAsia"/>
        </w:rPr>
        <w:t>1</w:t>
      </w:r>
      <w:r>
        <w:rPr>
          <w:rFonts w:hint="eastAsia"/>
        </w:rPr>
        <w:t>台；</w:t>
      </w:r>
    </w:p>
    <w:p w14:paraId="3FA8D363" w14:textId="77777777" w:rsidR="000673EC" w:rsidRDefault="007825D3">
      <w:pPr>
        <w:spacing w:line="360" w:lineRule="auto"/>
        <w:ind w:firstLine="480"/>
      </w:pPr>
      <w:r>
        <w:rPr>
          <w:rFonts w:hint="eastAsia"/>
        </w:rPr>
        <w:lastRenderedPageBreak/>
        <w:t>（</w:t>
      </w:r>
      <w:r>
        <w:rPr>
          <w:rFonts w:hint="eastAsia"/>
        </w:rPr>
        <w:t>2</w:t>
      </w:r>
      <w:r>
        <w:rPr>
          <w:rFonts w:hint="eastAsia"/>
        </w:rPr>
        <w:t>）</w:t>
      </w:r>
      <w:r>
        <w:rPr>
          <w:rFonts w:hint="eastAsia"/>
        </w:rPr>
        <w:t>升降式移动平台</w:t>
      </w:r>
      <w:r>
        <w:rPr>
          <w:rFonts w:hint="eastAsia"/>
        </w:rPr>
        <w:t>1</w:t>
      </w:r>
      <w:r>
        <w:rPr>
          <w:rFonts w:hint="eastAsia"/>
        </w:rPr>
        <w:t>台；</w:t>
      </w:r>
    </w:p>
    <w:p w14:paraId="4AC24B90" w14:textId="77777777" w:rsidR="000673EC" w:rsidRDefault="007825D3">
      <w:pPr>
        <w:spacing w:line="360" w:lineRule="auto"/>
        <w:ind w:firstLine="480"/>
      </w:pPr>
      <w:r>
        <w:rPr>
          <w:rFonts w:hint="eastAsia"/>
        </w:rPr>
        <w:t>（</w:t>
      </w:r>
      <w:r>
        <w:rPr>
          <w:rFonts w:hint="eastAsia"/>
        </w:rPr>
        <w:t>3</w:t>
      </w:r>
      <w:r>
        <w:rPr>
          <w:rFonts w:hint="eastAsia"/>
        </w:rPr>
        <w:t>）</w:t>
      </w:r>
      <w:r>
        <w:rPr>
          <w:rFonts w:hint="eastAsia"/>
        </w:rPr>
        <w:t>末端变焦摄像机</w:t>
      </w:r>
      <w:r>
        <w:rPr>
          <w:rFonts w:hint="eastAsia"/>
        </w:rPr>
        <w:t>1</w:t>
      </w:r>
      <w:r>
        <w:rPr>
          <w:rFonts w:hint="eastAsia"/>
        </w:rPr>
        <w:t>台；</w:t>
      </w:r>
    </w:p>
    <w:p w14:paraId="1AD9C1E9" w14:textId="77777777" w:rsidR="000673EC" w:rsidRDefault="007825D3">
      <w:pPr>
        <w:spacing w:line="360" w:lineRule="auto"/>
        <w:ind w:firstLine="480"/>
      </w:pPr>
      <w:r>
        <w:rPr>
          <w:rFonts w:hint="eastAsia"/>
        </w:rPr>
        <w:t>（</w:t>
      </w:r>
      <w:r>
        <w:rPr>
          <w:rFonts w:hint="eastAsia"/>
        </w:rPr>
        <w:t>4</w:t>
      </w:r>
      <w:r>
        <w:rPr>
          <w:rFonts w:hint="eastAsia"/>
        </w:rPr>
        <w:t>）机械设计及加工图纸</w:t>
      </w:r>
      <w:r>
        <w:rPr>
          <w:rFonts w:hint="eastAsia"/>
        </w:rPr>
        <w:t>1</w:t>
      </w:r>
      <w:r>
        <w:rPr>
          <w:rFonts w:hint="eastAsia"/>
        </w:rPr>
        <w:t>套；</w:t>
      </w:r>
    </w:p>
    <w:p w14:paraId="2EF0BF05" w14:textId="77777777" w:rsidR="000673EC" w:rsidRDefault="007825D3">
      <w:pPr>
        <w:spacing w:line="360" w:lineRule="auto"/>
        <w:ind w:firstLine="480"/>
      </w:pPr>
      <w:r>
        <w:rPr>
          <w:rFonts w:hint="eastAsia"/>
        </w:rPr>
        <w:t>（</w:t>
      </w:r>
      <w:r>
        <w:rPr>
          <w:rFonts w:hint="eastAsia"/>
        </w:rPr>
        <w:t>5</w:t>
      </w:r>
      <w:r>
        <w:rPr>
          <w:rFonts w:hint="eastAsia"/>
        </w:rPr>
        <w:t>）重力补偿技术研究报告</w:t>
      </w:r>
      <w:r>
        <w:rPr>
          <w:rFonts w:hint="eastAsia"/>
        </w:rPr>
        <w:t>1</w:t>
      </w:r>
      <w:r>
        <w:rPr>
          <w:rFonts w:hint="eastAsia"/>
        </w:rPr>
        <w:t>份；</w:t>
      </w:r>
    </w:p>
    <w:p w14:paraId="64DCDF35" w14:textId="77777777" w:rsidR="000673EC" w:rsidRDefault="007825D3">
      <w:pPr>
        <w:spacing w:line="360" w:lineRule="auto"/>
        <w:ind w:firstLine="480"/>
      </w:pPr>
      <w:r>
        <w:rPr>
          <w:rFonts w:hint="eastAsia"/>
        </w:rPr>
        <w:t>（</w:t>
      </w:r>
      <w:r>
        <w:rPr>
          <w:rFonts w:hint="eastAsia"/>
        </w:rPr>
        <w:t>6</w:t>
      </w:r>
      <w:r>
        <w:rPr>
          <w:rFonts w:hint="eastAsia"/>
        </w:rPr>
        <w:t>）机械臂功能测试报告</w:t>
      </w:r>
      <w:r>
        <w:rPr>
          <w:rFonts w:hint="eastAsia"/>
        </w:rPr>
        <w:t>1</w:t>
      </w:r>
      <w:r>
        <w:rPr>
          <w:rFonts w:hint="eastAsia"/>
        </w:rPr>
        <w:t>份；</w:t>
      </w:r>
    </w:p>
    <w:p w14:paraId="086BDD88" w14:textId="77777777" w:rsidR="000673EC" w:rsidRDefault="007825D3">
      <w:pPr>
        <w:spacing w:line="360" w:lineRule="auto"/>
        <w:ind w:firstLine="480"/>
      </w:pPr>
      <w:r>
        <w:rPr>
          <w:rFonts w:hint="eastAsia"/>
        </w:rPr>
        <w:t>（</w:t>
      </w:r>
      <w:r>
        <w:rPr>
          <w:rFonts w:hint="eastAsia"/>
        </w:rPr>
        <w:t>7</w:t>
      </w:r>
      <w:r>
        <w:rPr>
          <w:rFonts w:hint="eastAsia"/>
        </w:rPr>
        <w:t>）</w:t>
      </w:r>
      <w:r>
        <w:rPr>
          <w:rFonts w:hint="eastAsia"/>
        </w:rPr>
        <w:t>发表</w:t>
      </w:r>
      <w:r>
        <w:rPr>
          <w:rFonts w:hint="eastAsia"/>
        </w:rPr>
        <w:t>学术论文</w:t>
      </w:r>
      <w:r>
        <w:rPr>
          <w:rFonts w:hint="eastAsia"/>
        </w:rPr>
        <w:t>2</w:t>
      </w:r>
      <w:r>
        <w:rPr>
          <w:rFonts w:hint="eastAsia"/>
        </w:rPr>
        <w:t>篇；</w:t>
      </w:r>
    </w:p>
    <w:p w14:paraId="2D1E65C0" w14:textId="77777777" w:rsidR="000673EC" w:rsidRDefault="007825D3">
      <w:pPr>
        <w:spacing w:line="360" w:lineRule="auto"/>
        <w:ind w:firstLine="480"/>
      </w:pPr>
      <w:r>
        <w:rPr>
          <w:rFonts w:hint="eastAsia"/>
        </w:rPr>
        <w:t>（</w:t>
      </w:r>
      <w:r>
        <w:rPr>
          <w:rFonts w:hint="eastAsia"/>
        </w:rPr>
        <w:t>8</w:t>
      </w:r>
      <w:r>
        <w:rPr>
          <w:rFonts w:hint="eastAsia"/>
        </w:rPr>
        <w:t>）发明专利</w:t>
      </w:r>
      <w:r>
        <w:rPr>
          <w:rFonts w:hint="eastAsia"/>
        </w:rPr>
        <w:t>交底书</w:t>
      </w:r>
      <w:r>
        <w:rPr>
          <w:rFonts w:hint="eastAsia"/>
        </w:rPr>
        <w:t>2</w:t>
      </w:r>
      <w:r>
        <w:rPr>
          <w:rFonts w:hint="eastAsia"/>
        </w:rPr>
        <w:t>项。</w:t>
      </w:r>
    </w:p>
    <w:p w14:paraId="02324B33" w14:textId="77777777" w:rsidR="000673EC" w:rsidRDefault="007825D3">
      <w:pPr>
        <w:pStyle w:val="2"/>
        <w:numPr>
          <w:ilvl w:val="0"/>
          <w:numId w:val="7"/>
        </w:numPr>
        <w:ind w:firstLine="0"/>
      </w:pPr>
      <w:r>
        <w:rPr>
          <w:rFonts w:hint="eastAsia"/>
        </w:rPr>
        <w:t>建议研究周期</w:t>
      </w:r>
    </w:p>
    <w:p w14:paraId="5E7B8BD6" w14:textId="77777777" w:rsidR="000673EC" w:rsidRDefault="007825D3">
      <w:pPr>
        <w:spacing w:line="360" w:lineRule="auto"/>
        <w:ind w:firstLine="480"/>
      </w:pPr>
      <w:r>
        <w:rPr>
          <w:rFonts w:hint="eastAsia"/>
        </w:rPr>
        <w:t>24</w:t>
      </w:r>
      <w:r>
        <w:rPr>
          <w:rFonts w:hint="eastAsia"/>
        </w:rPr>
        <w:t>个月。</w:t>
      </w:r>
    </w:p>
    <w:p w14:paraId="44B0864F" w14:textId="77777777" w:rsidR="000673EC" w:rsidRDefault="007825D3">
      <w:pPr>
        <w:pStyle w:val="2"/>
        <w:numPr>
          <w:ilvl w:val="0"/>
          <w:numId w:val="7"/>
        </w:numPr>
        <w:ind w:firstLine="0"/>
      </w:pPr>
      <w:r>
        <w:rPr>
          <w:rFonts w:hint="eastAsia"/>
        </w:rPr>
        <w:t>所需研究经费</w:t>
      </w:r>
    </w:p>
    <w:p w14:paraId="431D4EF4" w14:textId="77777777" w:rsidR="000673EC" w:rsidRDefault="007825D3">
      <w:pPr>
        <w:spacing w:line="360" w:lineRule="auto"/>
        <w:ind w:firstLine="480"/>
      </w:pPr>
      <w:r>
        <w:rPr>
          <w:rFonts w:hint="eastAsia"/>
        </w:rPr>
        <w:t>50</w:t>
      </w:r>
      <w:r>
        <w:rPr>
          <w:rFonts w:hint="eastAsia"/>
        </w:rPr>
        <w:t>万元。</w:t>
      </w:r>
    </w:p>
    <w:p w14:paraId="566AC0B4" w14:textId="77777777" w:rsidR="000673EC" w:rsidRDefault="000673EC">
      <w:pPr>
        <w:pStyle w:val="a0"/>
        <w:ind w:firstLine="643"/>
        <w:sectPr w:rsidR="000673EC">
          <w:pgSz w:w="11906" w:h="16838"/>
          <w:pgMar w:top="1440" w:right="1800" w:bottom="1440" w:left="1800" w:header="851" w:footer="992" w:gutter="0"/>
          <w:cols w:space="425"/>
          <w:docGrid w:type="lines" w:linePitch="312"/>
        </w:sectPr>
      </w:pPr>
    </w:p>
    <w:p w14:paraId="586F9FF7" w14:textId="77777777" w:rsidR="000673EC" w:rsidRDefault="007825D3">
      <w:pPr>
        <w:pStyle w:val="1"/>
        <w:spacing w:line="360" w:lineRule="auto"/>
        <w:ind w:firstLine="602"/>
      </w:pPr>
      <w:bookmarkStart w:id="4" w:name="_Toc26836"/>
      <w:r>
        <w:rPr>
          <w:rFonts w:hint="eastAsia"/>
        </w:rPr>
        <w:lastRenderedPageBreak/>
        <w:t>民用航空用国产聚醚酰亚胺</w:t>
      </w:r>
      <w:r>
        <w:rPr>
          <w:rFonts w:hint="eastAsia"/>
        </w:rPr>
        <w:t>3D</w:t>
      </w:r>
      <w:r>
        <w:rPr>
          <w:rFonts w:hint="eastAsia"/>
        </w:rPr>
        <w:t>打印丝材制备及应用研究</w:t>
      </w:r>
      <w:bookmarkEnd w:id="4"/>
    </w:p>
    <w:p w14:paraId="4D58BA1F" w14:textId="77777777" w:rsidR="000673EC" w:rsidRDefault="007825D3">
      <w:pPr>
        <w:pStyle w:val="2"/>
        <w:numPr>
          <w:ilvl w:val="0"/>
          <w:numId w:val="8"/>
        </w:numPr>
        <w:ind w:firstLine="0"/>
      </w:pPr>
      <w:r>
        <w:rPr>
          <w:rFonts w:hint="eastAsia"/>
        </w:rPr>
        <w:t>项目背景</w:t>
      </w:r>
    </w:p>
    <w:p w14:paraId="5FE9069C" w14:textId="77777777" w:rsidR="000673EC" w:rsidRDefault="007825D3">
      <w:pPr>
        <w:spacing w:line="360" w:lineRule="auto"/>
        <w:ind w:firstLine="480"/>
      </w:pPr>
      <w:r>
        <w:rPr>
          <w:rFonts w:hint="eastAsia"/>
        </w:rPr>
        <w:t>增材制造可实现高难度复杂零部件的快速原型制造、整体制造和定制化制造，在民用航空复杂零部件制造及舱内定制化需求方面具有突出的成本和时间优势。聚醚酰亚胺（</w:t>
      </w:r>
      <w:r>
        <w:rPr>
          <w:rFonts w:hint="eastAsia"/>
        </w:rPr>
        <w:t>PEI</w:t>
      </w:r>
      <w:r>
        <w:rPr>
          <w:rFonts w:hint="eastAsia"/>
        </w:rPr>
        <w:t>）兼具优异的力学性能、耐热性、化学稳定性及低烟雾、低毒性、固有的阻燃性，是被美国联邦航空管理局</w:t>
      </w:r>
      <w:r>
        <w:rPr>
          <w:rFonts w:hint="eastAsia"/>
        </w:rPr>
        <w:t>(FAA)</w:t>
      </w:r>
      <w:r>
        <w:rPr>
          <w:rFonts w:hint="eastAsia"/>
        </w:rPr>
        <w:t>认证的航空材料。空客使用</w:t>
      </w:r>
      <w:r>
        <w:rPr>
          <w:rFonts w:hint="eastAsia"/>
        </w:rPr>
        <w:t>PEI</w:t>
      </w:r>
      <w:r>
        <w:rPr>
          <w:rFonts w:hint="eastAsia"/>
        </w:rPr>
        <w:t>丝材打印了座椅配件、护板、低压风管等众多零件用于</w:t>
      </w:r>
      <w:r>
        <w:rPr>
          <w:rFonts w:hint="eastAsia"/>
        </w:rPr>
        <w:t>A350 XWB</w:t>
      </w:r>
      <w:r>
        <w:rPr>
          <w:rFonts w:hint="eastAsia"/>
        </w:rPr>
        <w:t>内饰，为国产大飞机内饰件的制造提供了借鉴。但目前国内</w:t>
      </w:r>
      <w:r>
        <w:rPr>
          <w:rFonts w:hint="eastAsia"/>
        </w:rPr>
        <w:t>PEI</w:t>
      </w:r>
      <w:r>
        <w:rPr>
          <w:rFonts w:hint="eastAsia"/>
        </w:rPr>
        <w:t>丝材的原料全部依赖进口，供应商主要为沙特基础工业公司、美国安特普公司和荷兰阿克苏诺贝尔公司等，且进口</w:t>
      </w:r>
      <w:r>
        <w:rPr>
          <w:rFonts w:hint="eastAsia"/>
        </w:rPr>
        <w:t>丝材与国产</w:t>
      </w:r>
      <w:r>
        <w:rPr>
          <w:rFonts w:hint="eastAsia"/>
        </w:rPr>
        <w:t>3D</w:t>
      </w:r>
      <w:r>
        <w:rPr>
          <w:rFonts w:hint="eastAsia"/>
        </w:rPr>
        <w:t>打印装备不适配。因此，研发国产</w:t>
      </w:r>
      <w:r>
        <w:rPr>
          <w:rFonts w:hint="eastAsia"/>
        </w:rPr>
        <w:t>PEI</w:t>
      </w:r>
      <w:r>
        <w:rPr>
          <w:rFonts w:hint="eastAsia"/>
        </w:rPr>
        <w:t>材料改性加工制备</w:t>
      </w:r>
      <w:r>
        <w:rPr>
          <w:rFonts w:hint="eastAsia"/>
        </w:rPr>
        <w:t>3D</w:t>
      </w:r>
      <w:r>
        <w:rPr>
          <w:rFonts w:hint="eastAsia"/>
        </w:rPr>
        <w:t>打印丝材，实现国产化替代及与国产</w:t>
      </w:r>
      <w:r>
        <w:rPr>
          <w:rFonts w:hint="eastAsia"/>
        </w:rPr>
        <w:t>3D</w:t>
      </w:r>
      <w:r>
        <w:rPr>
          <w:rFonts w:hint="eastAsia"/>
        </w:rPr>
        <w:t>打印装备适配尤为急迫和重要。</w:t>
      </w:r>
    </w:p>
    <w:p w14:paraId="09AF763A" w14:textId="77777777" w:rsidR="000673EC" w:rsidRDefault="007825D3">
      <w:pPr>
        <w:pStyle w:val="2"/>
      </w:pPr>
      <w:r>
        <w:rPr>
          <w:rFonts w:hint="eastAsia"/>
        </w:rPr>
        <w:t>项目归属的重点专业领域</w:t>
      </w:r>
      <w:r>
        <w:rPr>
          <w:rFonts w:hint="eastAsia"/>
        </w:rPr>
        <w:t>及研发类型</w:t>
      </w:r>
    </w:p>
    <w:p w14:paraId="2B574399" w14:textId="77777777" w:rsidR="000673EC" w:rsidRDefault="007825D3">
      <w:pPr>
        <w:spacing w:line="360" w:lineRule="auto"/>
        <w:ind w:firstLine="480"/>
      </w:pPr>
      <w:r>
        <w:rPr>
          <w:rFonts w:hint="eastAsia"/>
        </w:rPr>
        <w:t>材料与标准件</w:t>
      </w:r>
      <w:r>
        <w:rPr>
          <w:rFonts w:hint="eastAsia"/>
        </w:rPr>
        <w:t>+</w:t>
      </w:r>
      <w:r>
        <w:rPr>
          <w:rFonts w:hint="eastAsia"/>
        </w:rPr>
        <w:t>机理研究</w:t>
      </w:r>
    </w:p>
    <w:p w14:paraId="4DC904B8" w14:textId="77777777" w:rsidR="000673EC" w:rsidRDefault="007825D3">
      <w:pPr>
        <w:pStyle w:val="2"/>
        <w:numPr>
          <w:ilvl w:val="0"/>
          <w:numId w:val="8"/>
        </w:numPr>
        <w:ind w:firstLine="0"/>
      </w:pPr>
      <w:r>
        <w:rPr>
          <w:rFonts w:hint="eastAsia"/>
        </w:rPr>
        <w:t>项目目标及技术指标</w:t>
      </w:r>
    </w:p>
    <w:p w14:paraId="33C6F344" w14:textId="77777777" w:rsidR="000673EC" w:rsidRDefault="007825D3">
      <w:pPr>
        <w:spacing w:line="360" w:lineRule="auto"/>
        <w:ind w:firstLine="482"/>
        <w:rPr>
          <w:b/>
          <w:bCs/>
        </w:rPr>
      </w:pPr>
      <w:r>
        <w:rPr>
          <w:rFonts w:hint="eastAsia"/>
          <w:b/>
          <w:bCs/>
        </w:rPr>
        <w:t>项目目标：</w:t>
      </w:r>
      <w:r>
        <w:rPr>
          <w:rFonts w:hint="eastAsia"/>
          <w:b/>
          <w:bCs/>
        </w:rPr>
        <w:t xml:space="preserve"> </w:t>
      </w:r>
    </w:p>
    <w:p w14:paraId="726F4B2C" w14:textId="77777777" w:rsidR="000673EC" w:rsidRDefault="007825D3">
      <w:pPr>
        <w:spacing w:line="360" w:lineRule="auto"/>
        <w:ind w:firstLine="480"/>
      </w:pPr>
      <w:r>
        <w:rPr>
          <w:rFonts w:hint="eastAsia"/>
        </w:rPr>
        <w:t>本项目首先综合对比分析国产</w:t>
      </w:r>
      <w:r>
        <w:rPr>
          <w:rFonts w:hint="eastAsia"/>
        </w:rPr>
        <w:t>PEI</w:t>
      </w:r>
      <w:r>
        <w:rPr>
          <w:rFonts w:hint="eastAsia"/>
        </w:rPr>
        <w:t>树脂原料与目前航空使用的进口</w:t>
      </w:r>
      <w:r>
        <w:rPr>
          <w:rFonts w:hint="eastAsia"/>
        </w:rPr>
        <w:t>PEI ULTEM 9085</w:t>
      </w:r>
      <w:r>
        <w:rPr>
          <w:rFonts w:hint="eastAsia"/>
        </w:rPr>
        <w:t>材料的理化性质，为</w:t>
      </w:r>
      <w:r>
        <w:rPr>
          <w:rFonts w:hint="eastAsia"/>
        </w:rPr>
        <w:t>PEI</w:t>
      </w:r>
      <w:r>
        <w:rPr>
          <w:rFonts w:hint="eastAsia"/>
        </w:rPr>
        <w:t>树脂的合成及质量控制提供理论支撑；通过碳纳米管、碳纤维或无机纳米纤维等填充增强改性</w:t>
      </w:r>
      <w:r>
        <w:rPr>
          <w:rFonts w:hint="eastAsia"/>
        </w:rPr>
        <w:t>PEI</w:t>
      </w:r>
      <w:r>
        <w:rPr>
          <w:rFonts w:hint="eastAsia"/>
        </w:rPr>
        <w:t>制备满足民用航空使用要求的</w:t>
      </w:r>
      <w:r>
        <w:rPr>
          <w:rFonts w:hint="eastAsia"/>
        </w:rPr>
        <w:t>PEI</w:t>
      </w:r>
      <w:r>
        <w:rPr>
          <w:rFonts w:hint="eastAsia"/>
        </w:rPr>
        <w:t>复合材料和丝材，阐明其界面调控机理及对复合材料力学性</w:t>
      </w:r>
      <w:r>
        <w:rPr>
          <w:rFonts w:hint="eastAsia"/>
        </w:rPr>
        <w:t>能、阻燃性能等的影响，为国产大飞机提供自主可控的国产高性能</w:t>
      </w:r>
      <w:r>
        <w:rPr>
          <w:rFonts w:hint="eastAsia"/>
        </w:rPr>
        <w:t>PEI</w:t>
      </w:r>
      <w:r>
        <w:rPr>
          <w:rFonts w:hint="eastAsia"/>
        </w:rPr>
        <w:t>增材制造用丝材。</w:t>
      </w:r>
    </w:p>
    <w:p w14:paraId="32A3BE29" w14:textId="77777777" w:rsidR="000673EC" w:rsidRDefault="007825D3">
      <w:pPr>
        <w:spacing w:line="360" w:lineRule="auto"/>
        <w:ind w:firstLine="482"/>
        <w:rPr>
          <w:b/>
          <w:bCs/>
        </w:rPr>
      </w:pPr>
      <w:r>
        <w:rPr>
          <w:rFonts w:hint="eastAsia"/>
          <w:b/>
          <w:bCs/>
        </w:rPr>
        <w:t>技术指标：</w:t>
      </w:r>
    </w:p>
    <w:p w14:paraId="4EC30961" w14:textId="77777777" w:rsidR="000673EC" w:rsidRDefault="007825D3">
      <w:pPr>
        <w:spacing w:line="360" w:lineRule="auto"/>
        <w:ind w:firstLine="480"/>
      </w:pPr>
      <w:r>
        <w:rPr>
          <w:rFonts w:hint="eastAsia"/>
        </w:rPr>
        <w:t>（</w:t>
      </w:r>
      <w:r>
        <w:rPr>
          <w:rFonts w:hint="eastAsia"/>
        </w:rPr>
        <w:t>1</w:t>
      </w:r>
      <w:r>
        <w:rPr>
          <w:rFonts w:hint="eastAsia"/>
        </w:rPr>
        <w:t>）</w:t>
      </w:r>
      <w:r>
        <w:rPr>
          <w:rFonts w:hint="eastAsia"/>
        </w:rPr>
        <w:t>丝材直径</w:t>
      </w:r>
      <w:r>
        <w:rPr>
          <w:rFonts w:hint="eastAsia"/>
        </w:rPr>
        <w:t>1.75mm</w:t>
      </w:r>
      <w:r>
        <w:rPr>
          <w:rFonts w:hint="eastAsia"/>
        </w:rPr>
        <w:t>±</w:t>
      </w:r>
      <w:r>
        <w:rPr>
          <w:rFonts w:hint="eastAsia"/>
        </w:rPr>
        <w:t>0.05mm</w:t>
      </w:r>
      <w:r>
        <w:rPr>
          <w:rFonts w:hint="eastAsia"/>
        </w:rPr>
        <w:t>，熔体流动速率≥</w:t>
      </w:r>
      <w:r>
        <w:rPr>
          <w:rFonts w:hint="eastAsia"/>
        </w:rPr>
        <w:t>8g/10min</w:t>
      </w:r>
    </w:p>
    <w:p w14:paraId="2B4BA9F4" w14:textId="77777777" w:rsidR="000673EC" w:rsidRDefault="007825D3">
      <w:pPr>
        <w:spacing w:line="360" w:lineRule="auto"/>
        <w:ind w:firstLine="480"/>
      </w:pPr>
      <w:r>
        <w:rPr>
          <w:rFonts w:hint="eastAsia"/>
        </w:rPr>
        <w:t>（</w:t>
      </w:r>
      <w:r>
        <w:rPr>
          <w:rFonts w:hint="eastAsia"/>
        </w:rPr>
        <w:t>2</w:t>
      </w:r>
      <w:r>
        <w:rPr>
          <w:rFonts w:hint="eastAsia"/>
        </w:rPr>
        <w:t>）</w:t>
      </w:r>
      <w:r>
        <w:rPr>
          <w:rFonts w:hint="eastAsia"/>
        </w:rPr>
        <w:t>PEI</w:t>
      </w:r>
      <w:r>
        <w:rPr>
          <w:rFonts w:hint="eastAsia"/>
        </w:rPr>
        <w:t>丝材</w:t>
      </w:r>
      <w:r>
        <w:rPr>
          <w:rFonts w:hint="eastAsia"/>
        </w:rPr>
        <w:t>3D</w:t>
      </w:r>
      <w:r>
        <w:rPr>
          <w:rFonts w:hint="eastAsia"/>
        </w:rPr>
        <w:t>打印制件的力学性能：抗拉强度≥</w:t>
      </w:r>
      <w:r>
        <w:rPr>
          <w:rFonts w:hint="eastAsia"/>
        </w:rPr>
        <w:t>50 MPa</w:t>
      </w:r>
      <w:r>
        <w:rPr>
          <w:rFonts w:hint="eastAsia"/>
        </w:rPr>
        <w:t>（</w:t>
      </w:r>
      <w:r>
        <w:rPr>
          <w:rFonts w:hint="eastAsia"/>
        </w:rPr>
        <w:t>XY</w:t>
      </w:r>
      <w:r>
        <w:rPr>
          <w:rFonts w:hint="eastAsia"/>
        </w:rPr>
        <w:t>方向），弯曲强度≥</w:t>
      </w:r>
      <w:r>
        <w:rPr>
          <w:rFonts w:hint="eastAsia"/>
        </w:rPr>
        <w:t>80 MPa</w:t>
      </w:r>
      <w:r>
        <w:rPr>
          <w:rFonts w:hint="eastAsia"/>
        </w:rPr>
        <w:t>（</w:t>
      </w:r>
      <w:r>
        <w:rPr>
          <w:rFonts w:hint="eastAsia"/>
        </w:rPr>
        <w:t>XY</w:t>
      </w:r>
      <w:r>
        <w:rPr>
          <w:rFonts w:hint="eastAsia"/>
        </w:rPr>
        <w:t>方向），缺口冲击强度≥</w:t>
      </w:r>
      <w:r>
        <w:rPr>
          <w:rFonts w:hint="eastAsia"/>
        </w:rPr>
        <w:t>50 J/m</w:t>
      </w:r>
      <w:r>
        <w:rPr>
          <w:rFonts w:hint="eastAsia"/>
          <w:vertAlign w:val="superscript"/>
        </w:rPr>
        <w:t>2</w:t>
      </w:r>
      <w:r>
        <w:rPr>
          <w:rFonts w:hint="eastAsia"/>
        </w:rPr>
        <w:t>（</w:t>
      </w:r>
      <w:r>
        <w:rPr>
          <w:rFonts w:hint="eastAsia"/>
        </w:rPr>
        <w:t>XY</w:t>
      </w:r>
      <w:r>
        <w:rPr>
          <w:rFonts w:hint="eastAsia"/>
        </w:rPr>
        <w:t>方向）</w:t>
      </w:r>
    </w:p>
    <w:p w14:paraId="10C3B5B5" w14:textId="77777777" w:rsidR="000673EC" w:rsidRDefault="007825D3">
      <w:pPr>
        <w:spacing w:line="360" w:lineRule="auto"/>
        <w:ind w:firstLine="480"/>
      </w:pPr>
      <w:r>
        <w:rPr>
          <w:rFonts w:hint="eastAsia"/>
        </w:rPr>
        <w:t>（</w:t>
      </w:r>
      <w:r>
        <w:rPr>
          <w:rFonts w:hint="eastAsia"/>
        </w:rPr>
        <w:t>3</w:t>
      </w:r>
      <w:r>
        <w:rPr>
          <w:rFonts w:hint="eastAsia"/>
        </w:rPr>
        <w:t>）阻燃</w:t>
      </w:r>
      <w:r>
        <w:rPr>
          <w:rFonts w:hint="eastAsia"/>
        </w:rPr>
        <w:t>、</w:t>
      </w:r>
      <w:r>
        <w:rPr>
          <w:rFonts w:hint="eastAsia"/>
        </w:rPr>
        <w:t>烟密度等</w:t>
      </w:r>
      <w:r>
        <w:rPr>
          <w:rFonts w:hint="eastAsia"/>
        </w:rPr>
        <w:t>：</w:t>
      </w:r>
      <w:r>
        <w:rPr>
          <w:rFonts w:hint="eastAsia"/>
        </w:rPr>
        <w:t>满足</w:t>
      </w:r>
      <w:r>
        <w:rPr>
          <w:rFonts w:hint="eastAsia"/>
        </w:rPr>
        <w:t>CCAR25.853</w:t>
      </w:r>
      <w:r>
        <w:rPr>
          <w:rFonts w:hint="eastAsia"/>
        </w:rPr>
        <w:t>要求</w:t>
      </w:r>
    </w:p>
    <w:p w14:paraId="3F1E9FD8" w14:textId="77777777" w:rsidR="000673EC" w:rsidRDefault="007825D3">
      <w:pPr>
        <w:pStyle w:val="2"/>
        <w:numPr>
          <w:ilvl w:val="0"/>
          <w:numId w:val="8"/>
        </w:numPr>
        <w:ind w:firstLine="0"/>
      </w:pPr>
      <w:r>
        <w:rPr>
          <w:rFonts w:hint="eastAsia"/>
        </w:rPr>
        <w:t>主要研究内容</w:t>
      </w:r>
    </w:p>
    <w:p w14:paraId="14E6F910" w14:textId="77777777" w:rsidR="000673EC" w:rsidRDefault="007825D3">
      <w:pPr>
        <w:spacing w:line="360" w:lineRule="auto"/>
        <w:ind w:firstLine="480"/>
      </w:pPr>
      <w:r>
        <w:rPr>
          <w:rFonts w:hint="eastAsia"/>
        </w:rPr>
        <w:t>（</w:t>
      </w:r>
      <w:r>
        <w:rPr>
          <w:rFonts w:hint="eastAsia"/>
        </w:rPr>
        <w:t>1</w:t>
      </w:r>
      <w:r>
        <w:rPr>
          <w:rFonts w:hint="eastAsia"/>
        </w:rPr>
        <w:t>）</w:t>
      </w:r>
      <w:r>
        <w:rPr>
          <w:rFonts w:hint="eastAsia"/>
        </w:rPr>
        <w:t>对比分析国产</w:t>
      </w:r>
      <w:r>
        <w:rPr>
          <w:rFonts w:hint="eastAsia"/>
        </w:rPr>
        <w:t>PEI</w:t>
      </w:r>
      <w:r>
        <w:rPr>
          <w:rFonts w:hint="eastAsia"/>
        </w:rPr>
        <w:t>树脂原料与</w:t>
      </w:r>
      <w:r>
        <w:rPr>
          <w:rFonts w:hint="eastAsia"/>
        </w:rPr>
        <w:t xml:space="preserve">PEI ULTEM </w:t>
      </w:r>
      <w:r>
        <w:rPr>
          <w:rFonts w:hint="eastAsia"/>
        </w:rPr>
        <w:t>9085</w:t>
      </w:r>
      <w:r>
        <w:rPr>
          <w:rFonts w:hint="eastAsia"/>
        </w:rPr>
        <w:t>材料的理化性质，包</w:t>
      </w:r>
      <w:r>
        <w:rPr>
          <w:rFonts w:hint="eastAsia"/>
        </w:rPr>
        <w:lastRenderedPageBreak/>
        <w:t>括链结构、分子量、力学性能、阻燃性能、烟密度、烟毒性、加工性能等，形成</w:t>
      </w:r>
      <w:r>
        <w:rPr>
          <w:rFonts w:hint="eastAsia"/>
        </w:rPr>
        <w:t>PEI</w:t>
      </w:r>
      <w:r>
        <w:rPr>
          <w:rFonts w:hint="eastAsia"/>
        </w:rPr>
        <w:t>树脂合成方案。</w:t>
      </w:r>
    </w:p>
    <w:p w14:paraId="7BED9B3F" w14:textId="77777777" w:rsidR="000673EC" w:rsidRDefault="007825D3">
      <w:pPr>
        <w:spacing w:line="360" w:lineRule="auto"/>
        <w:ind w:firstLine="480"/>
      </w:pPr>
      <w:r>
        <w:rPr>
          <w:rFonts w:hint="eastAsia"/>
        </w:rPr>
        <w:t>（</w:t>
      </w:r>
      <w:r>
        <w:rPr>
          <w:rFonts w:hint="eastAsia"/>
        </w:rPr>
        <w:t>2</w:t>
      </w:r>
      <w:r>
        <w:rPr>
          <w:rFonts w:hint="eastAsia"/>
        </w:rPr>
        <w:t>）</w:t>
      </w:r>
      <w:r>
        <w:rPr>
          <w:rFonts w:hint="eastAsia"/>
        </w:rPr>
        <w:t>采用等离子体表面处理等工艺实现惰性碳纤维、碳纳米管或无机纳米纤维的表面活化，结合固相剪切碾磨等加工技术实现增强填料与</w:t>
      </w:r>
      <w:r>
        <w:rPr>
          <w:rFonts w:hint="eastAsia"/>
        </w:rPr>
        <w:t>PEI</w:t>
      </w:r>
      <w:r>
        <w:rPr>
          <w:rFonts w:hint="eastAsia"/>
        </w:rPr>
        <w:t>的均匀分散复合及原位界面增容，制备高性能</w:t>
      </w:r>
      <w:r>
        <w:rPr>
          <w:rFonts w:hint="eastAsia"/>
        </w:rPr>
        <w:t>PEI</w:t>
      </w:r>
      <w:r>
        <w:rPr>
          <w:rFonts w:hint="eastAsia"/>
        </w:rPr>
        <w:t>复合材料。</w:t>
      </w:r>
    </w:p>
    <w:p w14:paraId="6569C82E" w14:textId="77777777" w:rsidR="000673EC" w:rsidRDefault="007825D3">
      <w:pPr>
        <w:spacing w:line="360" w:lineRule="auto"/>
        <w:ind w:firstLine="480"/>
      </w:pPr>
      <w:r>
        <w:rPr>
          <w:rFonts w:hint="eastAsia"/>
        </w:rPr>
        <w:t>（</w:t>
      </w:r>
      <w:r>
        <w:rPr>
          <w:rFonts w:hint="eastAsia"/>
        </w:rPr>
        <w:t>3</w:t>
      </w:r>
      <w:r>
        <w:rPr>
          <w:rFonts w:hint="eastAsia"/>
        </w:rPr>
        <w:t>）</w:t>
      </w:r>
      <w:r>
        <w:rPr>
          <w:rFonts w:hint="eastAsia"/>
        </w:rPr>
        <w:t>分析</w:t>
      </w:r>
      <w:r>
        <w:rPr>
          <w:rFonts w:hint="eastAsia"/>
        </w:rPr>
        <w:t>PEI</w:t>
      </w:r>
      <w:r>
        <w:rPr>
          <w:rFonts w:hint="eastAsia"/>
        </w:rPr>
        <w:t>复合材料熔融挤出过程，建立挤出速度与挤出丝束直径的关系，制备适合</w:t>
      </w:r>
      <w:r>
        <w:rPr>
          <w:rFonts w:hint="eastAsia"/>
        </w:rPr>
        <w:t>FDM</w:t>
      </w:r>
      <w:r>
        <w:rPr>
          <w:rFonts w:hint="eastAsia"/>
        </w:rPr>
        <w:t>工艺的</w:t>
      </w:r>
      <w:r>
        <w:rPr>
          <w:rFonts w:hint="eastAsia"/>
        </w:rPr>
        <w:t>PEI</w:t>
      </w:r>
      <w:r>
        <w:rPr>
          <w:rFonts w:hint="eastAsia"/>
        </w:rPr>
        <w:t>丝材。</w:t>
      </w:r>
    </w:p>
    <w:p w14:paraId="26317623" w14:textId="77777777" w:rsidR="000673EC" w:rsidRDefault="007825D3">
      <w:pPr>
        <w:spacing w:line="360" w:lineRule="auto"/>
        <w:ind w:firstLine="480"/>
      </w:pPr>
      <w:r>
        <w:rPr>
          <w:rFonts w:hint="eastAsia"/>
        </w:rPr>
        <w:t>（</w:t>
      </w:r>
      <w:r>
        <w:rPr>
          <w:rFonts w:hint="eastAsia"/>
        </w:rPr>
        <w:t>4</w:t>
      </w:r>
      <w:r>
        <w:rPr>
          <w:rFonts w:hint="eastAsia"/>
        </w:rPr>
        <w:t>）</w:t>
      </w:r>
      <w:r>
        <w:rPr>
          <w:rFonts w:hint="eastAsia"/>
        </w:rPr>
        <w:t>PEI</w:t>
      </w:r>
      <w:r>
        <w:rPr>
          <w:rFonts w:hint="eastAsia"/>
        </w:rPr>
        <w:t>丝材增材制造工艺验证，建立</w:t>
      </w:r>
      <w:r>
        <w:rPr>
          <w:rFonts w:hint="eastAsia"/>
        </w:rPr>
        <w:t>FDM</w:t>
      </w:r>
      <w:r>
        <w:rPr>
          <w:rFonts w:hint="eastAsia"/>
        </w:rPr>
        <w:t>工艺参数与样件力学性能的关系，阐明力学性能的影响因素和机理</w:t>
      </w:r>
      <w:r>
        <w:rPr>
          <w:rFonts w:hint="eastAsia"/>
        </w:rPr>
        <w:t>。</w:t>
      </w:r>
    </w:p>
    <w:p w14:paraId="528DE5FE" w14:textId="77777777" w:rsidR="000673EC" w:rsidRDefault="007825D3">
      <w:pPr>
        <w:spacing w:line="360" w:lineRule="auto"/>
        <w:ind w:firstLine="480"/>
      </w:pPr>
      <w:r>
        <w:rPr>
          <w:rFonts w:hint="eastAsia"/>
        </w:rPr>
        <w:t>（</w:t>
      </w:r>
      <w:r>
        <w:rPr>
          <w:rFonts w:hint="eastAsia"/>
        </w:rPr>
        <w:t>5</w:t>
      </w:r>
      <w:r>
        <w:rPr>
          <w:rFonts w:hint="eastAsia"/>
        </w:rPr>
        <w:t>）</w:t>
      </w:r>
      <w:r>
        <w:rPr>
          <w:rFonts w:hint="eastAsia"/>
        </w:rPr>
        <w:t>基于民用航空要求的国产聚醚酰亚胺增材制造工艺评价方法研究，形成丝材控制和评价方法，结合</w:t>
      </w:r>
      <w:r>
        <w:rPr>
          <w:rFonts w:hint="eastAsia"/>
        </w:rPr>
        <w:t>FDM</w:t>
      </w:r>
      <w:r>
        <w:rPr>
          <w:rFonts w:hint="eastAsia"/>
        </w:rPr>
        <w:t>工艺精度、多性能调控研究，建立材料</w:t>
      </w:r>
      <w:r>
        <w:rPr>
          <w:rFonts w:hint="eastAsia"/>
        </w:rPr>
        <w:t>-</w:t>
      </w:r>
      <w:r>
        <w:rPr>
          <w:rFonts w:hint="eastAsia"/>
        </w:rPr>
        <w:t>工艺</w:t>
      </w:r>
      <w:r>
        <w:rPr>
          <w:rFonts w:hint="eastAsia"/>
        </w:rPr>
        <w:t>-</w:t>
      </w:r>
      <w:r>
        <w:rPr>
          <w:rFonts w:hint="eastAsia"/>
        </w:rPr>
        <w:t>性能影响关系，提出工艺流程质量控制和评价方法。</w:t>
      </w:r>
    </w:p>
    <w:p w14:paraId="28BD33D7" w14:textId="77777777" w:rsidR="000673EC" w:rsidRDefault="007825D3">
      <w:pPr>
        <w:spacing w:line="360" w:lineRule="auto"/>
        <w:ind w:firstLine="482"/>
        <w:rPr>
          <w:b/>
          <w:bCs/>
        </w:rPr>
      </w:pPr>
      <w:r>
        <w:rPr>
          <w:rFonts w:hint="eastAsia"/>
          <w:b/>
          <w:bCs/>
        </w:rPr>
        <w:t>研究结果的验证方式</w:t>
      </w:r>
    </w:p>
    <w:p w14:paraId="7D7A8E87" w14:textId="77777777" w:rsidR="000673EC" w:rsidRDefault="007825D3">
      <w:pPr>
        <w:spacing w:line="360" w:lineRule="auto"/>
        <w:ind w:firstLine="480"/>
      </w:pPr>
      <w:r>
        <w:rPr>
          <w:rFonts w:hint="eastAsia"/>
        </w:rPr>
        <w:t>实物、性能检测报告。</w:t>
      </w:r>
    </w:p>
    <w:p w14:paraId="61BABF8F" w14:textId="77777777" w:rsidR="000673EC" w:rsidRDefault="007825D3">
      <w:pPr>
        <w:pStyle w:val="2"/>
        <w:numPr>
          <w:ilvl w:val="0"/>
          <w:numId w:val="8"/>
        </w:numPr>
        <w:ind w:firstLine="0"/>
      </w:pPr>
      <w:r>
        <w:rPr>
          <w:rFonts w:hint="eastAsia"/>
        </w:rPr>
        <w:t>预期成果</w:t>
      </w:r>
    </w:p>
    <w:p w14:paraId="5453CE27" w14:textId="77777777" w:rsidR="000673EC" w:rsidRDefault="007825D3">
      <w:pPr>
        <w:spacing w:line="360" w:lineRule="auto"/>
        <w:ind w:firstLine="480"/>
      </w:pPr>
      <w:r>
        <w:rPr>
          <w:rFonts w:hint="eastAsia"/>
        </w:rPr>
        <w:t>（</w:t>
      </w:r>
      <w:r>
        <w:rPr>
          <w:rFonts w:hint="eastAsia"/>
        </w:rPr>
        <w:t>1</w:t>
      </w:r>
      <w:r>
        <w:rPr>
          <w:rFonts w:hint="eastAsia"/>
        </w:rPr>
        <w:t>）</w:t>
      </w:r>
      <w:r>
        <w:rPr>
          <w:rFonts w:hint="eastAsia"/>
        </w:rPr>
        <w:t>聚醚酰亚胺丝材不低于</w:t>
      </w:r>
      <w:r>
        <w:rPr>
          <w:rFonts w:hint="eastAsia"/>
        </w:rPr>
        <w:t>10kg</w:t>
      </w:r>
      <w:r>
        <w:rPr>
          <w:rFonts w:hint="eastAsia"/>
        </w:rPr>
        <w:t>；</w:t>
      </w:r>
    </w:p>
    <w:p w14:paraId="2E189C04" w14:textId="77777777" w:rsidR="000673EC" w:rsidRDefault="007825D3">
      <w:pPr>
        <w:spacing w:line="360" w:lineRule="auto"/>
        <w:ind w:firstLine="480"/>
      </w:pPr>
      <w:r>
        <w:rPr>
          <w:rFonts w:hint="eastAsia"/>
        </w:rPr>
        <w:t>（</w:t>
      </w:r>
      <w:r>
        <w:rPr>
          <w:rFonts w:hint="eastAsia"/>
        </w:rPr>
        <w:t>2</w:t>
      </w:r>
      <w:r>
        <w:rPr>
          <w:rFonts w:hint="eastAsia"/>
        </w:rPr>
        <w:t>）</w:t>
      </w:r>
      <w:r>
        <w:rPr>
          <w:rFonts w:hint="eastAsia"/>
        </w:rPr>
        <w:t>实物样件不低于</w:t>
      </w:r>
      <w:r>
        <w:rPr>
          <w:rFonts w:hint="eastAsia"/>
        </w:rPr>
        <w:t>50</w:t>
      </w:r>
      <w:r>
        <w:rPr>
          <w:rFonts w:hint="eastAsia"/>
        </w:rPr>
        <w:t>件；</w:t>
      </w:r>
    </w:p>
    <w:p w14:paraId="012603DF" w14:textId="77777777" w:rsidR="000673EC" w:rsidRDefault="007825D3">
      <w:pPr>
        <w:spacing w:line="360" w:lineRule="auto"/>
        <w:ind w:firstLine="480"/>
      </w:pPr>
      <w:r>
        <w:rPr>
          <w:rFonts w:hint="eastAsia"/>
        </w:rPr>
        <w:t>（</w:t>
      </w:r>
      <w:r>
        <w:rPr>
          <w:rFonts w:hint="eastAsia"/>
        </w:rPr>
        <w:t>3</w:t>
      </w:r>
      <w:r>
        <w:rPr>
          <w:rFonts w:hint="eastAsia"/>
        </w:rPr>
        <w:t>）研究报告</w:t>
      </w:r>
      <w:r>
        <w:rPr>
          <w:rFonts w:hint="eastAsia"/>
        </w:rPr>
        <w:t>2</w:t>
      </w:r>
      <w:r>
        <w:rPr>
          <w:rFonts w:hint="eastAsia"/>
        </w:rPr>
        <w:t>份；</w:t>
      </w:r>
    </w:p>
    <w:p w14:paraId="2A6F4141" w14:textId="77777777" w:rsidR="000673EC" w:rsidRDefault="007825D3">
      <w:pPr>
        <w:spacing w:line="360" w:lineRule="auto"/>
        <w:ind w:firstLine="480"/>
      </w:pPr>
      <w:r>
        <w:rPr>
          <w:rFonts w:hint="eastAsia"/>
        </w:rPr>
        <w:t>（</w:t>
      </w:r>
      <w:r>
        <w:rPr>
          <w:rFonts w:hint="eastAsia"/>
        </w:rPr>
        <w:t>4</w:t>
      </w:r>
      <w:r>
        <w:rPr>
          <w:rFonts w:hint="eastAsia"/>
        </w:rPr>
        <w:t>）</w:t>
      </w:r>
      <w:r>
        <w:rPr>
          <w:rFonts w:hint="eastAsia"/>
        </w:rPr>
        <w:t>申请发明专利</w:t>
      </w:r>
      <w:r>
        <w:rPr>
          <w:rFonts w:hint="eastAsia"/>
        </w:rPr>
        <w:t>2</w:t>
      </w:r>
      <w:r>
        <w:rPr>
          <w:rFonts w:hint="eastAsia"/>
        </w:rPr>
        <w:t>项；</w:t>
      </w:r>
    </w:p>
    <w:p w14:paraId="092719C8" w14:textId="77777777" w:rsidR="000673EC" w:rsidRDefault="007825D3">
      <w:pPr>
        <w:spacing w:line="360" w:lineRule="auto"/>
        <w:ind w:firstLine="480"/>
      </w:pPr>
      <w:r>
        <w:rPr>
          <w:rFonts w:hint="eastAsia"/>
        </w:rPr>
        <w:t>（</w:t>
      </w:r>
      <w:r>
        <w:rPr>
          <w:rFonts w:hint="eastAsia"/>
        </w:rPr>
        <w:t>5</w:t>
      </w:r>
      <w:r>
        <w:rPr>
          <w:rFonts w:hint="eastAsia"/>
        </w:rPr>
        <w:t>）</w:t>
      </w:r>
      <w:r>
        <w:rPr>
          <w:rFonts w:hint="eastAsia"/>
        </w:rPr>
        <w:t>发表</w:t>
      </w:r>
      <w:r>
        <w:rPr>
          <w:rFonts w:hint="eastAsia"/>
        </w:rPr>
        <w:t>SCI</w:t>
      </w:r>
      <w:r>
        <w:rPr>
          <w:rFonts w:hint="eastAsia"/>
        </w:rPr>
        <w:t>论文</w:t>
      </w:r>
      <w:r>
        <w:rPr>
          <w:rFonts w:hint="eastAsia"/>
        </w:rPr>
        <w:t>2</w:t>
      </w:r>
      <w:r>
        <w:rPr>
          <w:rFonts w:hint="eastAsia"/>
        </w:rPr>
        <w:t>篇。</w:t>
      </w:r>
    </w:p>
    <w:p w14:paraId="3C14D15B" w14:textId="77777777" w:rsidR="000673EC" w:rsidRDefault="007825D3">
      <w:pPr>
        <w:pStyle w:val="2"/>
        <w:numPr>
          <w:ilvl w:val="0"/>
          <w:numId w:val="8"/>
        </w:numPr>
        <w:ind w:firstLine="0"/>
      </w:pPr>
      <w:r>
        <w:rPr>
          <w:rFonts w:hint="eastAsia"/>
        </w:rPr>
        <w:t>建议研究周期</w:t>
      </w:r>
    </w:p>
    <w:p w14:paraId="05B05B07" w14:textId="77777777" w:rsidR="000673EC" w:rsidRDefault="007825D3">
      <w:pPr>
        <w:spacing w:line="360" w:lineRule="auto"/>
        <w:ind w:firstLine="480"/>
      </w:pPr>
      <w:r>
        <w:rPr>
          <w:rFonts w:hint="eastAsia"/>
        </w:rPr>
        <w:t>24</w:t>
      </w:r>
      <w:r>
        <w:rPr>
          <w:rFonts w:hint="eastAsia"/>
        </w:rPr>
        <w:t>个月。</w:t>
      </w:r>
    </w:p>
    <w:p w14:paraId="59A0D7EF" w14:textId="77777777" w:rsidR="000673EC" w:rsidRDefault="007825D3">
      <w:pPr>
        <w:pStyle w:val="2"/>
        <w:numPr>
          <w:ilvl w:val="0"/>
          <w:numId w:val="8"/>
        </w:numPr>
        <w:ind w:firstLine="0"/>
      </w:pPr>
      <w:r>
        <w:rPr>
          <w:rFonts w:hint="eastAsia"/>
        </w:rPr>
        <w:t>所需研究经费</w:t>
      </w:r>
    </w:p>
    <w:p w14:paraId="0A88D51A" w14:textId="77777777" w:rsidR="000673EC" w:rsidRDefault="007825D3">
      <w:pPr>
        <w:spacing w:line="360" w:lineRule="auto"/>
        <w:ind w:firstLine="480"/>
      </w:pPr>
      <w:r>
        <w:rPr>
          <w:rFonts w:hint="eastAsia"/>
        </w:rPr>
        <w:t>50</w:t>
      </w:r>
      <w:r>
        <w:rPr>
          <w:rFonts w:hint="eastAsia"/>
        </w:rPr>
        <w:t>万元。</w:t>
      </w:r>
    </w:p>
    <w:p w14:paraId="3E6401CA" w14:textId="77777777" w:rsidR="000673EC" w:rsidRDefault="000673EC">
      <w:pPr>
        <w:spacing w:line="360" w:lineRule="auto"/>
        <w:ind w:firstLine="480"/>
        <w:sectPr w:rsidR="000673EC">
          <w:pgSz w:w="11906" w:h="16838"/>
          <w:pgMar w:top="1440" w:right="1800" w:bottom="1440" w:left="1800" w:header="851" w:footer="992" w:gutter="0"/>
          <w:cols w:space="425"/>
          <w:docGrid w:type="lines" w:linePitch="312"/>
        </w:sectPr>
      </w:pPr>
    </w:p>
    <w:p w14:paraId="1DA576D4" w14:textId="77777777" w:rsidR="000673EC" w:rsidRDefault="007825D3">
      <w:pPr>
        <w:pStyle w:val="1"/>
        <w:spacing w:line="360" w:lineRule="auto"/>
        <w:ind w:firstLine="602"/>
      </w:pPr>
      <w:bookmarkStart w:id="5" w:name="_Toc26492"/>
      <w:bookmarkStart w:id="6" w:name="OLE_LINK1"/>
      <w:r>
        <w:rPr>
          <w:rFonts w:hint="eastAsia"/>
        </w:rPr>
        <w:lastRenderedPageBreak/>
        <w:t>面向整机喷漆的表面活化关键技术研究</w:t>
      </w:r>
      <w:bookmarkEnd w:id="5"/>
    </w:p>
    <w:bookmarkEnd w:id="6"/>
    <w:p w14:paraId="6FCC71B0" w14:textId="77777777" w:rsidR="000673EC" w:rsidRDefault="007825D3">
      <w:pPr>
        <w:pStyle w:val="2"/>
        <w:numPr>
          <w:ilvl w:val="0"/>
          <w:numId w:val="9"/>
        </w:numPr>
        <w:ind w:firstLine="0"/>
      </w:pPr>
      <w:r>
        <w:rPr>
          <w:rFonts w:hint="eastAsia"/>
        </w:rPr>
        <w:t>项目背景</w:t>
      </w:r>
    </w:p>
    <w:p w14:paraId="11326281" w14:textId="77777777" w:rsidR="000673EC" w:rsidRDefault="007825D3">
      <w:pPr>
        <w:spacing w:line="360" w:lineRule="auto"/>
        <w:ind w:firstLine="480"/>
      </w:pPr>
      <w:r>
        <w:rPr>
          <w:rFonts w:hint="eastAsia"/>
        </w:rPr>
        <w:t>飞机机身的打磨等是飞机制造过程中的重要工序，目前行业内主要采用人工作业方式，存在作业强度大、职业危害大、生产效率低和质量可控程度低等问题。机器人化装备具备自动化程度高、运动灵活和稳定性好等诸多优点，但由于飞机机身尺寸大、重量大，必须与移动平台（如</w:t>
      </w:r>
      <w:r>
        <w:rPr>
          <w:rFonts w:hint="eastAsia"/>
        </w:rPr>
        <w:t>AGV</w:t>
      </w:r>
      <w:r>
        <w:rPr>
          <w:rFonts w:hint="eastAsia"/>
        </w:rPr>
        <w:t>等）相结合构建移动机器人系统，才可实现高效作业。目前国内在机车、风电叶片等大型装备完成了相关的系统研发与验证，但是针对飞机整机大空间作业系统的打磨系统尚未开展研究，随着国产大型飞机进入批产阶段，相关研究亟待开展。</w:t>
      </w:r>
    </w:p>
    <w:p w14:paraId="54F9A230" w14:textId="77777777" w:rsidR="000673EC" w:rsidRDefault="007825D3">
      <w:pPr>
        <w:pStyle w:val="2"/>
      </w:pPr>
      <w:r>
        <w:rPr>
          <w:rFonts w:hint="eastAsia"/>
        </w:rPr>
        <w:t>项目归属的重点专业领域</w:t>
      </w:r>
      <w:r>
        <w:rPr>
          <w:rFonts w:hint="eastAsia"/>
        </w:rPr>
        <w:t>及研发类型</w:t>
      </w:r>
    </w:p>
    <w:p w14:paraId="07CFF58A" w14:textId="77777777" w:rsidR="000673EC" w:rsidRDefault="007825D3">
      <w:pPr>
        <w:spacing w:line="360" w:lineRule="auto"/>
        <w:ind w:firstLine="480"/>
      </w:pPr>
      <w:r>
        <w:rPr>
          <w:rFonts w:hint="eastAsia"/>
        </w:rPr>
        <w:t>热工艺</w:t>
      </w:r>
      <w:r>
        <w:rPr>
          <w:rFonts w:hint="eastAsia"/>
        </w:rPr>
        <w:t>+</w:t>
      </w:r>
      <w:r>
        <w:rPr>
          <w:rFonts w:hint="eastAsia"/>
        </w:rPr>
        <w:t>工程应用</w:t>
      </w:r>
    </w:p>
    <w:p w14:paraId="500B6A67" w14:textId="77777777" w:rsidR="000673EC" w:rsidRDefault="007825D3">
      <w:pPr>
        <w:pStyle w:val="2"/>
        <w:numPr>
          <w:ilvl w:val="0"/>
          <w:numId w:val="9"/>
        </w:numPr>
        <w:ind w:firstLine="0"/>
      </w:pPr>
      <w:r>
        <w:rPr>
          <w:rFonts w:hint="eastAsia"/>
        </w:rPr>
        <w:t>项目目标及技术指标</w:t>
      </w:r>
    </w:p>
    <w:p w14:paraId="60FDBEE4" w14:textId="77777777" w:rsidR="000673EC" w:rsidRDefault="007825D3">
      <w:pPr>
        <w:spacing w:line="360" w:lineRule="auto"/>
        <w:ind w:firstLine="482"/>
      </w:pPr>
      <w:r>
        <w:rPr>
          <w:rFonts w:hint="eastAsia"/>
          <w:b/>
          <w:bCs/>
        </w:rPr>
        <w:t>项目目标</w:t>
      </w:r>
      <w:r>
        <w:rPr>
          <w:rFonts w:hint="eastAsia"/>
        </w:rPr>
        <w:t>：</w:t>
      </w:r>
    </w:p>
    <w:p w14:paraId="019129FE" w14:textId="77777777" w:rsidR="000673EC" w:rsidRDefault="007825D3">
      <w:pPr>
        <w:spacing w:line="360" w:lineRule="auto"/>
        <w:ind w:firstLine="480"/>
      </w:pPr>
      <w:r>
        <w:rPr>
          <w:rFonts w:hint="eastAsia"/>
        </w:rPr>
        <w:t>本项目面向国产大型商用飞机整机喷漆前涂层打磨的迫切需求，充分考虑飞机机身打磨对作业空间、损伤控制、打磨效率等方面的需求，研究和完成机身表面打磨系统设计，开展机身顶部、底部等关键部位的可达性仿真验证，开展关键工艺参数研究与验证，表明系统的打磨损伤控制能力，为整机喷漆打磨技术的示范应用形成相关技术要求，推进整机涂装装备的技术成熟度提升。</w:t>
      </w:r>
    </w:p>
    <w:p w14:paraId="39049DBC" w14:textId="77777777" w:rsidR="000673EC" w:rsidRDefault="007825D3">
      <w:pPr>
        <w:spacing w:line="360" w:lineRule="auto"/>
        <w:ind w:firstLine="482"/>
        <w:rPr>
          <w:b/>
          <w:bCs/>
        </w:rPr>
      </w:pPr>
      <w:r>
        <w:rPr>
          <w:rFonts w:hint="eastAsia"/>
          <w:b/>
          <w:bCs/>
        </w:rPr>
        <w:t>技术指标：</w:t>
      </w:r>
    </w:p>
    <w:p w14:paraId="01241270" w14:textId="77777777" w:rsidR="000673EC" w:rsidRDefault="007825D3">
      <w:pPr>
        <w:spacing w:line="360" w:lineRule="auto"/>
        <w:ind w:firstLine="480"/>
      </w:pPr>
      <w:r>
        <w:rPr>
          <w:rFonts w:hint="eastAsia"/>
        </w:rPr>
        <w:t>（</w:t>
      </w:r>
      <w:r>
        <w:rPr>
          <w:rFonts w:hint="eastAsia"/>
        </w:rPr>
        <w:t>1</w:t>
      </w:r>
      <w:r>
        <w:rPr>
          <w:rFonts w:hint="eastAsia"/>
        </w:rPr>
        <w:t>）所设计的打磨系统的机身打磨可达性不低于</w:t>
      </w:r>
      <w:r>
        <w:rPr>
          <w:rFonts w:hint="eastAsia"/>
        </w:rPr>
        <w:t>80%</w:t>
      </w:r>
      <w:r>
        <w:rPr>
          <w:rFonts w:hint="eastAsia"/>
        </w:rPr>
        <w:t>；</w:t>
      </w:r>
    </w:p>
    <w:p w14:paraId="5FE40929" w14:textId="77777777" w:rsidR="000673EC" w:rsidRDefault="007825D3">
      <w:pPr>
        <w:spacing w:line="360" w:lineRule="auto"/>
        <w:ind w:firstLine="480"/>
      </w:pPr>
      <w:r>
        <w:rPr>
          <w:rFonts w:hint="eastAsia"/>
        </w:rPr>
        <w:t>（</w:t>
      </w:r>
      <w:r>
        <w:rPr>
          <w:rFonts w:hint="eastAsia"/>
        </w:rPr>
        <w:t>2</w:t>
      </w:r>
      <w:r>
        <w:rPr>
          <w:rFonts w:hint="eastAsia"/>
        </w:rPr>
        <w:t>）单台套打磨活化效率不</w:t>
      </w:r>
      <w:r>
        <w:rPr>
          <w:rFonts w:hint="eastAsia"/>
        </w:rPr>
        <w:t>低于</w:t>
      </w:r>
      <w:r>
        <w:rPr>
          <w:rFonts w:hint="eastAsia"/>
        </w:rPr>
        <w:t>20</w:t>
      </w:r>
      <w:r>
        <w:rPr>
          <w:rFonts w:hint="eastAsia"/>
        </w:rPr>
        <w:t>㎡</w:t>
      </w:r>
      <w:r>
        <w:rPr>
          <w:rFonts w:hint="eastAsia"/>
        </w:rPr>
        <w:t>/h</w:t>
      </w:r>
      <w:r>
        <w:rPr>
          <w:rFonts w:hint="eastAsia"/>
        </w:rPr>
        <w:t>；</w:t>
      </w:r>
    </w:p>
    <w:p w14:paraId="4A4045C2" w14:textId="77777777" w:rsidR="000673EC" w:rsidRDefault="007825D3">
      <w:pPr>
        <w:spacing w:line="360" w:lineRule="auto"/>
        <w:ind w:firstLine="480"/>
      </w:pPr>
      <w:r>
        <w:rPr>
          <w:rFonts w:hint="eastAsia"/>
        </w:rPr>
        <w:t>（</w:t>
      </w:r>
      <w:r>
        <w:rPr>
          <w:rFonts w:hint="eastAsia"/>
        </w:rPr>
        <w:t>3</w:t>
      </w:r>
      <w:r>
        <w:rPr>
          <w:rFonts w:hint="eastAsia"/>
        </w:rPr>
        <w:t>）打磨损伤控制满足</w:t>
      </w:r>
      <w:r>
        <w:rPr>
          <w:rFonts w:hint="eastAsia"/>
        </w:rPr>
        <w:t>C919</w:t>
      </w:r>
      <w:r>
        <w:rPr>
          <w:rFonts w:hint="eastAsia"/>
        </w:rPr>
        <w:t>机身要求；</w:t>
      </w:r>
    </w:p>
    <w:p w14:paraId="1EC0FCF1" w14:textId="77777777" w:rsidR="000673EC" w:rsidRDefault="007825D3">
      <w:pPr>
        <w:spacing w:line="360" w:lineRule="auto"/>
        <w:ind w:firstLine="480"/>
      </w:pPr>
      <w:bookmarkStart w:id="7" w:name="OLE_LINK3"/>
      <w:r>
        <w:rPr>
          <w:rFonts w:hint="eastAsia"/>
        </w:rPr>
        <w:t>（</w:t>
      </w:r>
      <w:r>
        <w:rPr>
          <w:rFonts w:hint="eastAsia"/>
        </w:rPr>
        <w:t>4</w:t>
      </w:r>
      <w:r>
        <w:rPr>
          <w:rFonts w:hint="eastAsia"/>
        </w:rPr>
        <w:t>）技术成熟度从</w:t>
      </w:r>
      <w:r>
        <w:rPr>
          <w:rFonts w:hint="eastAsia"/>
        </w:rPr>
        <w:t>TRL3</w:t>
      </w:r>
      <w:r>
        <w:rPr>
          <w:rFonts w:hint="eastAsia"/>
        </w:rPr>
        <w:t>级提升至</w:t>
      </w:r>
      <w:r>
        <w:rPr>
          <w:rFonts w:hint="eastAsia"/>
        </w:rPr>
        <w:t>TRL6</w:t>
      </w:r>
      <w:r>
        <w:rPr>
          <w:rFonts w:hint="eastAsia"/>
        </w:rPr>
        <w:t>级</w:t>
      </w:r>
      <w:bookmarkEnd w:id="7"/>
      <w:r>
        <w:rPr>
          <w:rFonts w:hint="eastAsia"/>
        </w:rPr>
        <w:t>。</w:t>
      </w:r>
    </w:p>
    <w:p w14:paraId="6CB47EBE" w14:textId="77777777" w:rsidR="000673EC" w:rsidRDefault="007825D3">
      <w:pPr>
        <w:pStyle w:val="2"/>
        <w:numPr>
          <w:ilvl w:val="0"/>
          <w:numId w:val="9"/>
        </w:numPr>
        <w:ind w:firstLine="0"/>
      </w:pPr>
      <w:r>
        <w:rPr>
          <w:rFonts w:hint="eastAsia"/>
        </w:rPr>
        <w:t>主要研究内容</w:t>
      </w:r>
    </w:p>
    <w:p w14:paraId="636F2D04" w14:textId="77777777" w:rsidR="000673EC" w:rsidRDefault="007825D3">
      <w:pPr>
        <w:spacing w:line="360" w:lineRule="auto"/>
        <w:ind w:firstLine="482"/>
        <w:rPr>
          <w:b/>
          <w:bCs/>
        </w:rPr>
      </w:pPr>
      <w:r>
        <w:rPr>
          <w:rFonts w:hint="eastAsia"/>
          <w:b/>
          <w:bCs/>
        </w:rPr>
        <w:t>拟解决的关键技术</w:t>
      </w:r>
    </w:p>
    <w:p w14:paraId="3B1EE52B" w14:textId="77777777" w:rsidR="000673EC" w:rsidRDefault="007825D3">
      <w:pPr>
        <w:spacing w:line="360" w:lineRule="auto"/>
        <w:ind w:firstLine="480"/>
      </w:pPr>
      <w:r>
        <w:rPr>
          <w:rFonts w:hint="eastAsia"/>
        </w:rPr>
        <w:t>（</w:t>
      </w:r>
      <w:r>
        <w:rPr>
          <w:rFonts w:hint="eastAsia"/>
        </w:rPr>
        <w:t>1</w:t>
      </w:r>
      <w:r>
        <w:rPr>
          <w:rFonts w:hint="eastAsia"/>
        </w:rPr>
        <w:t>）</w:t>
      </w:r>
      <w:r>
        <w:rPr>
          <w:rFonts w:hint="eastAsia"/>
        </w:rPr>
        <w:t>飞机机身涂层损伤控制技术。针对机身打磨涂层材质、基体特点，完成打磨系统的力控装置设计、力位控制技术和打磨工具自适应控制技术研究，形成涂层自适应打磨末端控制要求。</w:t>
      </w:r>
    </w:p>
    <w:p w14:paraId="2B4A7FFC" w14:textId="77777777" w:rsidR="000673EC" w:rsidRDefault="007825D3">
      <w:pPr>
        <w:spacing w:line="360" w:lineRule="auto"/>
        <w:ind w:firstLine="480"/>
      </w:pPr>
      <w:r>
        <w:rPr>
          <w:rFonts w:hint="eastAsia"/>
        </w:rPr>
        <w:t>（</w:t>
      </w:r>
      <w:r>
        <w:rPr>
          <w:rFonts w:hint="eastAsia"/>
        </w:rPr>
        <w:t>2</w:t>
      </w:r>
      <w:r>
        <w:rPr>
          <w:rFonts w:hint="eastAsia"/>
        </w:rPr>
        <w:t>）</w:t>
      </w:r>
      <w:r>
        <w:rPr>
          <w:rFonts w:hint="eastAsia"/>
        </w:rPr>
        <w:t>大空间机身打磨系统设计及运动控制技术。依据飞机机身打磨的工艺</w:t>
      </w:r>
      <w:r>
        <w:rPr>
          <w:rFonts w:hint="eastAsia"/>
        </w:rPr>
        <w:lastRenderedPageBreak/>
        <w:t>和工作量需求，合理规划机身打磨系统需求（数量、位置），完成空间机身打磨系统设计及运动控制方式研究。</w:t>
      </w:r>
    </w:p>
    <w:p w14:paraId="641CA675" w14:textId="77777777" w:rsidR="000673EC" w:rsidRDefault="007825D3">
      <w:pPr>
        <w:spacing w:line="360" w:lineRule="auto"/>
        <w:ind w:firstLine="480"/>
      </w:pPr>
      <w:r>
        <w:rPr>
          <w:rFonts w:hint="eastAsia"/>
        </w:rPr>
        <w:t>（</w:t>
      </w:r>
      <w:r>
        <w:rPr>
          <w:rFonts w:hint="eastAsia"/>
        </w:rPr>
        <w:t>3</w:t>
      </w:r>
      <w:r>
        <w:rPr>
          <w:rFonts w:hint="eastAsia"/>
        </w:rPr>
        <w:t>）</w:t>
      </w:r>
      <w:r>
        <w:rPr>
          <w:rFonts w:hint="eastAsia"/>
        </w:rPr>
        <w:t>机身打磨工艺控制技术。针对飞机机</w:t>
      </w:r>
      <w:r>
        <w:rPr>
          <w:rFonts w:hint="eastAsia"/>
        </w:rPr>
        <w:t>身外形、材质，依托样机系统开展机身打磨工艺研究，研究打磨速度、压力、去除量等工艺参数对表面质量的影响，优化打磨策略，构建机器人打磨工艺数据库，为飞机打磨的应用提供基础支撑。</w:t>
      </w:r>
    </w:p>
    <w:p w14:paraId="3A2AD462" w14:textId="77777777" w:rsidR="000673EC" w:rsidRDefault="007825D3">
      <w:pPr>
        <w:spacing w:line="360" w:lineRule="auto"/>
        <w:ind w:firstLine="480"/>
      </w:pPr>
      <w:r>
        <w:rPr>
          <w:rFonts w:hint="eastAsia"/>
        </w:rPr>
        <w:t>（</w:t>
      </w:r>
      <w:r>
        <w:rPr>
          <w:rFonts w:hint="eastAsia"/>
        </w:rPr>
        <w:t>4</w:t>
      </w:r>
      <w:r>
        <w:rPr>
          <w:rFonts w:hint="eastAsia"/>
        </w:rPr>
        <w:t>）</w:t>
      </w:r>
      <w:r>
        <w:rPr>
          <w:rFonts w:hint="eastAsia"/>
        </w:rPr>
        <w:t>飞机机身的典型位置打磨仿真和验证研究。完成机身底部、机身顶部等典型区域的机器人打磨仿真验证。</w:t>
      </w:r>
    </w:p>
    <w:p w14:paraId="18229370" w14:textId="77777777" w:rsidR="000673EC" w:rsidRDefault="007825D3">
      <w:pPr>
        <w:spacing w:line="360" w:lineRule="auto"/>
        <w:ind w:firstLine="482"/>
        <w:rPr>
          <w:b/>
          <w:bCs/>
        </w:rPr>
      </w:pPr>
      <w:r>
        <w:rPr>
          <w:rFonts w:hint="eastAsia"/>
          <w:b/>
          <w:bCs/>
        </w:rPr>
        <w:t>研究结果的验证方式</w:t>
      </w:r>
    </w:p>
    <w:p w14:paraId="017EEF61" w14:textId="77777777" w:rsidR="000673EC" w:rsidRDefault="007825D3">
      <w:pPr>
        <w:spacing w:line="360" w:lineRule="auto"/>
        <w:ind w:firstLine="480"/>
      </w:pPr>
      <w:r>
        <w:rPr>
          <w:rFonts w:hint="eastAsia"/>
        </w:rPr>
        <w:t>通过仿真分析和典型试验验证机身打磨的可达性指标。通过搭建典型试验环境开展试验表明打磨活化效率指标。通过编制试验大纲、开展试验表明打磨损伤控制策略的有效性。</w:t>
      </w:r>
    </w:p>
    <w:p w14:paraId="7DB21ED9" w14:textId="77777777" w:rsidR="000673EC" w:rsidRDefault="007825D3">
      <w:pPr>
        <w:pStyle w:val="2"/>
        <w:numPr>
          <w:ilvl w:val="0"/>
          <w:numId w:val="9"/>
        </w:numPr>
        <w:ind w:firstLine="0"/>
      </w:pPr>
      <w:r>
        <w:rPr>
          <w:rFonts w:hint="eastAsia"/>
        </w:rPr>
        <w:t>预期成果</w:t>
      </w:r>
    </w:p>
    <w:p w14:paraId="35565708" w14:textId="77777777" w:rsidR="000673EC" w:rsidRDefault="007825D3">
      <w:pPr>
        <w:spacing w:line="360" w:lineRule="auto"/>
        <w:ind w:firstLine="480"/>
      </w:pPr>
      <w:r>
        <w:rPr>
          <w:rFonts w:hint="eastAsia"/>
        </w:rPr>
        <w:t>（</w:t>
      </w:r>
      <w:r>
        <w:rPr>
          <w:rFonts w:hint="eastAsia"/>
        </w:rPr>
        <w:t>1</w:t>
      </w:r>
      <w:r>
        <w:rPr>
          <w:rFonts w:hint="eastAsia"/>
        </w:rPr>
        <w:t>）大型曲面表面涂层机器人打磨系统关键技术研究报告；</w:t>
      </w:r>
    </w:p>
    <w:p w14:paraId="4C559803" w14:textId="77777777" w:rsidR="000673EC" w:rsidRDefault="007825D3">
      <w:pPr>
        <w:spacing w:line="360" w:lineRule="auto"/>
        <w:ind w:firstLine="480"/>
      </w:pPr>
      <w:r>
        <w:rPr>
          <w:rFonts w:hint="eastAsia"/>
        </w:rPr>
        <w:t>（</w:t>
      </w:r>
      <w:r>
        <w:rPr>
          <w:rFonts w:hint="eastAsia"/>
        </w:rPr>
        <w:t>2</w:t>
      </w:r>
      <w:r>
        <w:rPr>
          <w:rFonts w:hint="eastAsia"/>
        </w:rPr>
        <w:t>）机身打磨可达性仿真分析验证报告；</w:t>
      </w:r>
    </w:p>
    <w:p w14:paraId="0AB57738" w14:textId="77777777" w:rsidR="000673EC" w:rsidRDefault="007825D3">
      <w:pPr>
        <w:spacing w:line="360" w:lineRule="auto"/>
        <w:ind w:firstLine="480"/>
      </w:pPr>
      <w:r>
        <w:rPr>
          <w:rFonts w:hint="eastAsia"/>
        </w:rPr>
        <w:t>（</w:t>
      </w:r>
      <w:r>
        <w:rPr>
          <w:rFonts w:hint="eastAsia"/>
        </w:rPr>
        <w:t>3</w:t>
      </w:r>
      <w:r>
        <w:rPr>
          <w:rFonts w:hint="eastAsia"/>
        </w:rPr>
        <w:t>）机身打磨系统典型位置打磨仿真验证报告</w:t>
      </w:r>
      <w:r>
        <w:rPr>
          <w:rFonts w:hint="eastAsia"/>
        </w:rPr>
        <w:t>;</w:t>
      </w:r>
    </w:p>
    <w:p w14:paraId="6EAB67CC" w14:textId="77777777" w:rsidR="000673EC" w:rsidRDefault="007825D3">
      <w:pPr>
        <w:spacing w:line="360" w:lineRule="auto"/>
        <w:ind w:firstLine="480"/>
      </w:pPr>
      <w:r>
        <w:rPr>
          <w:rFonts w:hint="eastAsia"/>
        </w:rPr>
        <w:t>（</w:t>
      </w:r>
      <w:r>
        <w:rPr>
          <w:rFonts w:hint="eastAsia"/>
        </w:rPr>
        <w:t>4</w:t>
      </w:r>
      <w:r>
        <w:rPr>
          <w:rFonts w:hint="eastAsia"/>
        </w:rPr>
        <w:t>）机身打磨损伤控制技术研究报告；</w:t>
      </w:r>
    </w:p>
    <w:p w14:paraId="40B9EFC0" w14:textId="77777777" w:rsidR="000673EC" w:rsidRDefault="007825D3">
      <w:pPr>
        <w:spacing w:line="360" w:lineRule="auto"/>
        <w:ind w:firstLine="480"/>
      </w:pPr>
      <w:r>
        <w:rPr>
          <w:rFonts w:hint="eastAsia"/>
        </w:rPr>
        <w:t>（</w:t>
      </w:r>
      <w:r>
        <w:rPr>
          <w:rFonts w:hint="eastAsia"/>
        </w:rPr>
        <w:t>5</w:t>
      </w:r>
      <w:r>
        <w:rPr>
          <w:rFonts w:hint="eastAsia"/>
        </w:rPr>
        <w:t>）专利交底书</w:t>
      </w:r>
      <w:r>
        <w:rPr>
          <w:rFonts w:hint="eastAsia"/>
        </w:rPr>
        <w:t>1</w:t>
      </w:r>
      <w:r>
        <w:rPr>
          <w:rFonts w:hint="eastAsia"/>
        </w:rPr>
        <w:t>项，高水平论文</w:t>
      </w:r>
      <w:r>
        <w:rPr>
          <w:rFonts w:hint="eastAsia"/>
        </w:rPr>
        <w:t>1</w:t>
      </w:r>
      <w:r>
        <w:rPr>
          <w:rFonts w:hint="eastAsia"/>
        </w:rPr>
        <w:t>项。</w:t>
      </w:r>
    </w:p>
    <w:p w14:paraId="382F6F4B" w14:textId="77777777" w:rsidR="000673EC" w:rsidRDefault="007825D3">
      <w:pPr>
        <w:pStyle w:val="2"/>
        <w:numPr>
          <w:ilvl w:val="0"/>
          <w:numId w:val="9"/>
        </w:numPr>
        <w:ind w:firstLine="0"/>
      </w:pPr>
      <w:r>
        <w:rPr>
          <w:rFonts w:hint="eastAsia"/>
        </w:rPr>
        <w:t>建议研究周期</w:t>
      </w:r>
    </w:p>
    <w:p w14:paraId="0ECD6239" w14:textId="77777777" w:rsidR="000673EC" w:rsidRDefault="007825D3">
      <w:pPr>
        <w:spacing w:line="360" w:lineRule="auto"/>
        <w:ind w:firstLine="480"/>
      </w:pPr>
      <w:r>
        <w:rPr>
          <w:rFonts w:hint="eastAsia"/>
        </w:rPr>
        <w:t>24</w:t>
      </w:r>
      <w:r>
        <w:rPr>
          <w:rFonts w:hint="eastAsia"/>
        </w:rPr>
        <w:t>个月。</w:t>
      </w:r>
    </w:p>
    <w:p w14:paraId="783DCD3D" w14:textId="77777777" w:rsidR="000673EC" w:rsidRDefault="007825D3">
      <w:pPr>
        <w:pStyle w:val="2"/>
        <w:numPr>
          <w:ilvl w:val="0"/>
          <w:numId w:val="9"/>
        </w:numPr>
        <w:ind w:firstLine="0"/>
      </w:pPr>
      <w:r>
        <w:rPr>
          <w:rFonts w:hint="eastAsia"/>
        </w:rPr>
        <w:t>所需研究经费</w:t>
      </w:r>
    </w:p>
    <w:p w14:paraId="75F7A7A0" w14:textId="77777777" w:rsidR="000673EC" w:rsidRDefault="007825D3">
      <w:pPr>
        <w:spacing w:line="360" w:lineRule="auto"/>
        <w:ind w:firstLine="480"/>
      </w:pPr>
      <w:r>
        <w:rPr>
          <w:rFonts w:hint="eastAsia"/>
        </w:rPr>
        <w:t>50</w:t>
      </w:r>
      <w:r>
        <w:rPr>
          <w:rFonts w:hint="eastAsia"/>
        </w:rPr>
        <w:t>万元。</w:t>
      </w:r>
    </w:p>
    <w:p w14:paraId="38E698BD" w14:textId="77777777" w:rsidR="000673EC" w:rsidRDefault="000673EC">
      <w:pPr>
        <w:spacing w:line="360" w:lineRule="auto"/>
        <w:ind w:firstLine="480"/>
      </w:pPr>
    </w:p>
    <w:p w14:paraId="017E6EFE" w14:textId="77777777" w:rsidR="000673EC" w:rsidRDefault="000673EC">
      <w:pPr>
        <w:ind w:firstLine="480"/>
        <w:sectPr w:rsidR="000673EC">
          <w:pgSz w:w="11906" w:h="16838"/>
          <w:pgMar w:top="1440" w:right="1800" w:bottom="1440" w:left="1800" w:header="851" w:footer="992" w:gutter="0"/>
          <w:cols w:space="425"/>
          <w:docGrid w:type="lines" w:linePitch="312"/>
        </w:sectPr>
      </w:pPr>
    </w:p>
    <w:p w14:paraId="6A74C210" w14:textId="77777777" w:rsidR="000673EC" w:rsidRDefault="007825D3">
      <w:pPr>
        <w:pStyle w:val="1"/>
        <w:spacing w:line="360" w:lineRule="auto"/>
        <w:ind w:firstLine="602"/>
      </w:pPr>
      <w:bookmarkStart w:id="8" w:name="_Toc24466"/>
      <w:r>
        <w:rPr>
          <w:rFonts w:hint="eastAsia"/>
        </w:rPr>
        <w:lastRenderedPageBreak/>
        <w:t>航空弱刚性结构件热振复合残余应力调控装备</w:t>
      </w:r>
      <w:r>
        <w:rPr>
          <w:rFonts w:hint="eastAsia"/>
        </w:rPr>
        <w:t>与技术</w:t>
      </w:r>
      <w:bookmarkEnd w:id="8"/>
    </w:p>
    <w:p w14:paraId="1C45DE12" w14:textId="77777777" w:rsidR="000673EC" w:rsidRDefault="007825D3">
      <w:pPr>
        <w:pStyle w:val="2"/>
        <w:numPr>
          <w:ilvl w:val="0"/>
          <w:numId w:val="10"/>
        </w:numPr>
        <w:ind w:firstLine="0"/>
      </w:pPr>
      <w:r>
        <w:rPr>
          <w:rFonts w:hint="eastAsia"/>
        </w:rPr>
        <w:t>项目背景</w:t>
      </w:r>
    </w:p>
    <w:p w14:paraId="3F6519F4" w14:textId="77777777" w:rsidR="000673EC" w:rsidRDefault="007825D3">
      <w:pPr>
        <w:spacing w:line="360" w:lineRule="auto"/>
        <w:ind w:firstLine="480"/>
      </w:pPr>
      <w:r>
        <w:rPr>
          <w:rFonts w:hint="eastAsia"/>
        </w:rPr>
        <w:t>弱刚性铝合金或钛合金结构件在航空上应用广泛，其成形、热处理、切削加工等过程中，将不可避免地产生残余应力，残余应力显著影响零件的服役性能、和加工精度，可能导致航空弱刚性薄壁件发生零件开裂、疲劳寿命下降、表面质量下差或变形超差。因此，在航空结构件制造过程中，需要开展专门的残余应力调控工艺。</w:t>
      </w:r>
    </w:p>
    <w:p w14:paraId="24A16F13" w14:textId="77777777" w:rsidR="000673EC" w:rsidRDefault="007825D3">
      <w:pPr>
        <w:spacing w:line="360" w:lineRule="auto"/>
        <w:ind w:firstLine="480"/>
      </w:pPr>
      <w:r>
        <w:rPr>
          <w:rFonts w:hint="eastAsia"/>
        </w:rPr>
        <w:t>目前，常用应力调控方法为热时效和振动时效方法，热时效调控后应力均匀性较好，但调控效率低、能耗高、热时效过程易变形，仅适用于粗加工前，无法在精加工前调控应力；振动时效效率高、能耗低、不易引入额外变形，但调控后</w:t>
      </w:r>
      <w:r>
        <w:rPr>
          <w:rFonts w:hint="eastAsia"/>
        </w:rPr>
        <w:t>应力均匀性较差。因此，亟需探索一种新的残余应力调控方法和装置，适用于铝合金和钛合金零件粗加工或精加工前等多个阶段，高效、节能地降低并均化残余应力。</w:t>
      </w:r>
    </w:p>
    <w:p w14:paraId="602EDFAD" w14:textId="77777777" w:rsidR="000673EC" w:rsidRDefault="007825D3">
      <w:pPr>
        <w:pStyle w:val="2"/>
      </w:pPr>
      <w:r>
        <w:rPr>
          <w:rFonts w:hint="eastAsia"/>
        </w:rPr>
        <w:t>项目归属的重点专业领域</w:t>
      </w:r>
      <w:r>
        <w:rPr>
          <w:rFonts w:hint="eastAsia"/>
        </w:rPr>
        <w:t>及研发类型</w:t>
      </w:r>
    </w:p>
    <w:p w14:paraId="0147DD66" w14:textId="77777777" w:rsidR="000673EC" w:rsidRDefault="007825D3">
      <w:pPr>
        <w:spacing w:line="360" w:lineRule="auto"/>
        <w:ind w:firstLine="480"/>
      </w:pPr>
      <w:r>
        <w:rPr>
          <w:rFonts w:hint="eastAsia"/>
        </w:rPr>
        <w:t>热工艺</w:t>
      </w:r>
      <w:r>
        <w:rPr>
          <w:rFonts w:hint="eastAsia"/>
        </w:rPr>
        <w:t>+</w:t>
      </w:r>
      <w:r>
        <w:rPr>
          <w:rFonts w:hint="eastAsia"/>
        </w:rPr>
        <w:t>机理研究</w:t>
      </w:r>
    </w:p>
    <w:p w14:paraId="3D053499" w14:textId="77777777" w:rsidR="000673EC" w:rsidRDefault="007825D3">
      <w:pPr>
        <w:pStyle w:val="2"/>
        <w:numPr>
          <w:ilvl w:val="0"/>
          <w:numId w:val="10"/>
        </w:numPr>
        <w:ind w:firstLine="0"/>
      </w:pPr>
      <w:r>
        <w:rPr>
          <w:rFonts w:hint="eastAsia"/>
        </w:rPr>
        <w:t>项目目标及技术指标</w:t>
      </w:r>
    </w:p>
    <w:p w14:paraId="0BBFA14F" w14:textId="77777777" w:rsidR="000673EC" w:rsidRDefault="007825D3">
      <w:pPr>
        <w:spacing w:line="360" w:lineRule="auto"/>
        <w:ind w:firstLine="482"/>
        <w:rPr>
          <w:b/>
          <w:bCs/>
        </w:rPr>
      </w:pPr>
      <w:r>
        <w:rPr>
          <w:rFonts w:hint="eastAsia"/>
          <w:b/>
          <w:bCs/>
        </w:rPr>
        <w:t>项目目标：</w:t>
      </w:r>
      <w:r>
        <w:rPr>
          <w:rFonts w:hint="eastAsia"/>
          <w:b/>
          <w:bCs/>
        </w:rPr>
        <w:t xml:space="preserve"> </w:t>
      </w:r>
    </w:p>
    <w:p w14:paraId="519C1CD4" w14:textId="77777777" w:rsidR="000673EC" w:rsidRDefault="007825D3">
      <w:pPr>
        <w:spacing w:line="360" w:lineRule="auto"/>
        <w:ind w:firstLine="480"/>
      </w:pPr>
      <w:r>
        <w:rPr>
          <w:rFonts w:hint="eastAsia"/>
        </w:rPr>
        <w:t>本项目以解决航空铝合金和钛合金弱刚性薄壁件加工变形及应力调控问题为目标，开展航空弱刚性结构件热振复合残余应力调控技术研究。完成热振复合应力调控复合专用设备设计及性能仿真，研制热振复合应力调控专用设备</w:t>
      </w:r>
      <w:r>
        <w:rPr>
          <w:rFonts w:hint="eastAsia"/>
        </w:rPr>
        <w:t>1</w:t>
      </w:r>
      <w:r>
        <w:rPr>
          <w:rFonts w:hint="eastAsia"/>
        </w:rPr>
        <w:t>台，提出典型航空铝合金和钛合金弱刚性薄壁件的残余应力调控工艺方案。突破高温环境</w:t>
      </w:r>
      <w:r>
        <w:rPr>
          <w:rFonts w:hint="eastAsia"/>
        </w:rPr>
        <w:t>弱刚性薄壁件低应力装夹、循环动应力跨温区高效传递与加载、有效空间动态热平衡精确控制等关键技术，为航空弱刚性零件的高精度、低应力制造提供技术和装备支撑。</w:t>
      </w:r>
    </w:p>
    <w:p w14:paraId="6D0AD5A4" w14:textId="77777777" w:rsidR="000673EC" w:rsidRDefault="007825D3">
      <w:pPr>
        <w:spacing w:line="360" w:lineRule="auto"/>
        <w:ind w:firstLine="482"/>
        <w:rPr>
          <w:b/>
          <w:bCs/>
        </w:rPr>
      </w:pPr>
      <w:r>
        <w:rPr>
          <w:rFonts w:hint="eastAsia"/>
          <w:b/>
          <w:bCs/>
        </w:rPr>
        <w:t>技术指标：</w:t>
      </w:r>
    </w:p>
    <w:p w14:paraId="53B2F29B" w14:textId="77777777" w:rsidR="000673EC" w:rsidRDefault="007825D3">
      <w:pPr>
        <w:spacing w:line="360" w:lineRule="auto"/>
        <w:ind w:firstLine="480"/>
      </w:pPr>
      <w:r>
        <w:rPr>
          <w:rFonts w:hint="eastAsia"/>
        </w:rPr>
        <w:t>（</w:t>
      </w:r>
      <w:r>
        <w:rPr>
          <w:rFonts w:hint="eastAsia"/>
        </w:rPr>
        <w:t>1</w:t>
      </w:r>
      <w:r>
        <w:rPr>
          <w:rFonts w:hint="eastAsia"/>
        </w:rPr>
        <w:t>）残余应力指标：热振复合时效后，铝合金和钛合金零件残余应力峰值降低至</w:t>
      </w:r>
      <w:r>
        <w:rPr>
          <w:rFonts w:hint="eastAsia"/>
        </w:rPr>
        <w:t>0.2</w:t>
      </w:r>
      <w:r>
        <w:rPr>
          <w:rFonts w:hint="eastAsia"/>
        </w:rPr>
        <w:t>σ</w:t>
      </w:r>
      <w:r>
        <w:rPr>
          <w:rFonts w:hint="eastAsia"/>
        </w:rPr>
        <w:t>y</w:t>
      </w:r>
      <w:r>
        <w:rPr>
          <w:rFonts w:hint="eastAsia"/>
        </w:rPr>
        <w:t>（</w:t>
      </w:r>
      <w:r>
        <w:rPr>
          <w:rFonts w:hint="eastAsia"/>
        </w:rPr>
        <w:t>0.2</w:t>
      </w:r>
      <w:r>
        <w:rPr>
          <w:rFonts w:hint="eastAsia"/>
        </w:rPr>
        <w:t>倍屈服极限）以下，残余应力均值降低至</w:t>
      </w:r>
      <w:r>
        <w:rPr>
          <w:rFonts w:hint="eastAsia"/>
        </w:rPr>
        <w:t>0.15</w:t>
      </w:r>
      <w:r>
        <w:rPr>
          <w:rFonts w:hint="eastAsia"/>
        </w:rPr>
        <w:t>σ</w:t>
      </w:r>
      <w:r>
        <w:rPr>
          <w:rFonts w:hint="eastAsia"/>
        </w:rPr>
        <w:t>y</w:t>
      </w:r>
      <w:r>
        <w:rPr>
          <w:rFonts w:hint="eastAsia"/>
        </w:rPr>
        <w:t>（</w:t>
      </w:r>
      <w:r>
        <w:rPr>
          <w:rFonts w:hint="eastAsia"/>
        </w:rPr>
        <w:t>0.15</w:t>
      </w:r>
      <w:r>
        <w:rPr>
          <w:rFonts w:hint="eastAsia"/>
        </w:rPr>
        <w:t>倍屈服极限）以下；</w:t>
      </w:r>
    </w:p>
    <w:p w14:paraId="1312123B" w14:textId="77777777" w:rsidR="000673EC" w:rsidRDefault="007825D3">
      <w:pPr>
        <w:spacing w:line="360" w:lineRule="auto"/>
        <w:ind w:firstLine="480"/>
      </w:pPr>
      <w:r>
        <w:rPr>
          <w:rFonts w:hint="eastAsia"/>
        </w:rPr>
        <w:t>（</w:t>
      </w:r>
      <w:r>
        <w:rPr>
          <w:rFonts w:hint="eastAsia"/>
        </w:rPr>
        <w:t>2</w:t>
      </w:r>
      <w:r>
        <w:rPr>
          <w:rFonts w:hint="eastAsia"/>
        </w:rPr>
        <w:t>）设备参数指标：工作空间不低于</w:t>
      </w:r>
      <w:r>
        <w:rPr>
          <w:rFonts w:hint="eastAsia"/>
        </w:rPr>
        <w:t>500</w:t>
      </w:r>
      <w:r>
        <w:rPr>
          <w:rFonts w:hint="eastAsia"/>
        </w:rPr>
        <w:t>×</w:t>
      </w:r>
      <w:r>
        <w:rPr>
          <w:rFonts w:hint="eastAsia"/>
        </w:rPr>
        <w:t>500</w:t>
      </w:r>
      <w:r>
        <w:rPr>
          <w:rFonts w:hint="eastAsia"/>
        </w:rPr>
        <w:t>×</w:t>
      </w:r>
      <w:r>
        <w:rPr>
          <w:rFonts w:hint="eastAsia"/>
        </w:rPr>
        <w:t>500mm</w:t>
      </w:r>
      <w:r>
        <w:rPr>
          <w:rFonts w:hint="eastAsia"/>
        </w:rPr>
        <w:t>，温度控制范围</w:t>
      </w:r>
      <w:r>
        <w:rPr>
          <w:rFonts w:hint="eastAsia"/>
        </w:rPr>
        <w:t>50</w:t>
      </w:r>
      <w:r>
        <w:rPr>
          <w:rFonts w:hint="eastAsia"/>
        </w:rPr>
        <w:t>°</w:t>
      </w:r>
      <w:r>
        <w:rPr>
          <w:rFonts w:hint="eastAsia"/>
        </w:rPr>
        <w:lastRenderedPageBreak/>
        <w:t>C-300</w:t>
      </w:r>
      <w:r>
        <w:rPr>
          <w:rFonts w:hint="eastAsia"/>
        </w:rPr>
        <w:t>°</w:t>
      </w:r>
      <w:r>
        <w:rPr>
          <w:rFonts w:hint="eastAsia"/>
        </w:rPr>
        <w:t>C</w:t>
      </w:r>
      <w:r>
        <w:rPr>
          <w:rFonts w:hint="eastAsia"/>
        </w:rPr>
        <w:t>，温度控制精度≥±</w:t>
      </w:r>
      <w:r>
        <w:rPr>
          <w:rFonts w:hint="eastAsia"/>
        </w:rPr>
        <w:t>3</w:t>
      </w:r>
      <w:r>
        <w:rPr>
          <w:rFonts w:hint="eastAsia"/>
        </w:rPr>
        <w:t>°</w:t>
      </w:r>
      <w:r>
        <w:rPr>
          <w:rFonts w:hint="eastAsia"/>
        </w:rPr>
        <w:t>C</w:t>
      </w:r>
      <w:r>
        <w:rPr>
          <w:rFonts w:hint="eastAsia"/>
        </w:rPr>
        <w:t>，最大温度升高速率≥</w:t>
      </w:r>
      <w:r>
        <w:rPr>
          <w:rFonts w:hint="eastAsia"/>
        </w:rPr>
        <w:t>5</w:t>
      </w:r>
      <w:r>
        <w:rPr>
          <w:rFonts w:hint="eastAsia"/>
        </w:rPr>
        <w:t>°</w:t>
      </w:r>
      <w:r>
        <w:rPr>
          <w:rFonts w:hint="eastAsia"/>
        </w:rPr>
        <w:t>C/min</w:t>
      </w:r>
      <w:r>
        <w:rPr>
          <w:rFonts w:hint="eastAsia"/>
        </w:rPr>
        <w:t>，激振频率范围</w:t>
      </w:r>
      <w:r>
        <w:rPr>
          <w:rFonts w:hint="eastAsia"/>
        </w:rPr>
        <w:t>10 Hz -120Hz</w:t>
      </w:r>
      <w:r>
        <w:rPr>
          <w:rFonts w:hint="eastAsia"/>
        </w:rPr>
        <w:t>，激振力范围</w:t>
      </w:r>
      <w:r>
        <w:rPr>
          <w:rFonts w:hint="eastAsia"/>
        </w:rPr>
        <w:t>1k-10kN</w:t>
      </w:r>
      <w:r>
        <w:rPr>
          <w:rFonts w:hint="eastAsia"/>
        </w:rPr>
        <w:t>，可适用于铝合金、钛合金等材料；</w:t>
      </w:r>
    </w:p>
    <w:p w14:paraId="375226D1" w14:textId="77777777" w:rsidR="000673EC" w:rsidRDefault="007825D3">
      <w:pPr>
        <w:spacing w:line="360" w:lineRule="auto"/>
        <w:ind w:firstLine="480"/>
      </w:pPr>
      <w:r>
        <w:rPr>
          <w:rFonts w:hint="eastAsia"/>
        </w:rPr>
        <w:t>（</w:t>
      </w:r>
      <w:r>
        <w:rPr>
          <w:rFonts w:hint="eastAsia"/>
        </w:rPr>
        <w:t>3</w:t>
      </w:r>
      <w:r>
        <w:rPr>
          <w:rFonts w:hint="eastAsia"/>
        </w:rPr>
        <w:t>）技术成熟度从</w:t>
      </w:r>
      <w:r>
        <w:rPr>
          <w:rFonts w:hint="eastAsia"/>
        </w:rPr>
        <w:t>TRL3</w:t>
      </w:r>
      <w:r>
        <w:rPr>
          <w:rFonts w:hint="eastAsia"/>
        </w:rPr>
        <w:t>级提升至</w:t>
      </w:r>
      <w:r>
        <w:rPr>
          <w:rFonts w:hint="eastAsia"/>
        </w:rPr>
        <w:t>TRL5</w:t>
      </w:r>
      <w:r>
        <w:rPr>
          <w:rFonts w:hint="eastAsia"/>
        </w:rPr>
        <w:t>级。</w:t>
      </w:r>
    </w:p>
    <w:p w14:paraId="65A80168" w14:textId="77777777" w:rsidR="000673EC" w:rsidRDefault="007825D3">
      <w:pPr>
        <w:pStyle w:val="2"/>
        <w:numPr>
          <w:ilvl w:val="0"/>
          <w:numId w:val="10"/>
        </w:numPr>
        <w:ind w:firstLine="0"/>
      </w:pPr>
      <w:r>
        <w:rPr>
          <w:rFonts w:hint="eastAsia"/>
        </w:rPr>
        <w:t>主要研究内容</w:t>
      </w:r>
    </w:p>
    <w:p w14:paraId="794AD8AE" w14:textId="77777777" w:rsidR="000673EC" w:rsidRDefault="007825D3">
      <w:pPr>
        <w:spacing w:line="360" w:lineRule="auto"/>
        <w:ind w:firstLine="482"/>
        <w:rPr>
          <w:b/>
          <w:bCs/>
        </w:rPr>
      </w:pPr>
      <w:r>
        <w:rPr>
          <w:rFonts w:hint="eastAsia"/>
          <w:b/>
          <w:bCs/>
        </w:rPr>
        <w:t>拟解决的关键技术</w:t>
      </w:r>
    </w:p>
    <w:p w14:paraId="47678C9D" w14:textId="77777777" w:rsidR="000673EC" w:rsidRDefault="007825D3">
      <w:pPr>
        <w:spacing w:line="360" w:lineRule="auto"/>
        <w:ind w:firstLine="480"/>
      </w:pPr>
      <w:r>
        <w:rPr>
          <w:rFonts w:hint="eastAsia"/>
        </w:rPr>
        <w:t>（</w:t>
      </w:r>
      <w:r>
        <w:rPr>
          <w:rFonts w:hint="eastAsia"/>
        </w:rPr>
        <w:t>1</w:t>
      </w:r>
      <w:r>
        <w:rPr>
          <w:rFonts w:hint="eastAsia"/>
        </w:rPr>
        <w:t>）高温环境弱刚性薄壁件低应力装夹技术</w:t>
      </w:r>
    </w:p>
    <w:p w14:paraId="6A8A312F" w14:textId="77777777" w:rsidR="000673EC" w:rsidRDefault="007825D3">
      <w:pPr>
        <w:spacing w:line="360" w:lineRule="auto"/>
        <w:ind w:firstLine="480"/>
      </w:pPr>
      <w:r>
        <w:rPr>
          <w:rFonts w:hint="eastAsia"/>
        </w:rPr>
        <w:t>（</w:t>
      </w:r>
      <w:r>
        <w:rPr>
          <w:rFonts w:hint="eastAsia"/>
        </w:rPr>
        <w:t>2</w:t>
      </w:r>
      <w:r>
        <w:rPr>
          <w:rFonts w:hint="eastAsia"/>
        </w:rPr>
        <w:t>）循环动应力跨温区高效传递与加载技术</w:t>
      </w:r>
    </w:p>
    <w:p w14:paraId="528DC339" w14:textId="77777777" w:rsidR="000673EC" w:rsidRDefault="007825D3">
      <w:pPr>
        <w:spacing w:line="360" w:lineRule="auto"/>
        <w:ind w:firstLine="480"/>
      </w:pPr>
      <w:r>
        <w:rPr>
          <w:rFonts w:hint="eastAsia"/>
        </w:rPr>
        <w:t>（</w:t>
      </w:r>
      <w:r>
        <w:rPr>
          <w:rFonts w:hint="eastAsia"/>
        </w:rPr>
        <w:t>3</w:t>
      </w:r>
      <w:r>
        <w:rPr>
          <w:rFonts w:hint="eastAsia"/>
        </w:rPr>
        <w:t>）有效空间动态热平衡精确控制技术</w:t>
      </w:r>
    </w:p>
    <w:p w14:paraId="238731CF" w14:textId="77777777" w:rsidR="000673EC" w:rsidRDefault="007825D3">
      <w:pPr>
        <w:spacing w:line="360" w:lineRule="auto"/>
        <w:ind w:firstLine="482"/>
        <w:rPr>
          <w:b/>
          <w:bCs/>
        </w:rPr>
      </w:pPr>
      <w:r>
        <w:rPr>
          <w:rFonts w:hint="eastAsia"/>
          <w:b/>
          <w:bCs/>
        </w:rPr>
        <w:t>研究结果的验证方式</w:t>
      </w:r>
    </w:p>
    <w:p w14:paraId="148E8C59" w14:textId="77777777" w:rsidR="000673EC" w:rsidRDefault="007825D3">
      <w:pPr>
        <w:spacing w:line="360" w:lineRule="auto"/>
        <w:ind w:firstLine="480"/>
      </w:pPr>
      <w:r>
        <w:rPr>
          <w:rFonts w:hint="eastAsia"/>
        </w:rPr>
        <w:t>（</w:t>
      </w:r>
      <w:r>
        <w:rPr>
          <w:rFonts w:hint="eastAsia"/>
        </w:rPr>
        <w:t>1</w:t>
      </w:r>
      <w:r>
        <w:rPr>
          <w:rFonts w:hint="eastAsia"/>
        </w:rPr>
        <w:t>）技术指标</w:t>
      </w:r>
      <w:r>
        <w:rPr>
          <w:rFonts w:hint="eastAsia"/>
        </w:rPr>
        <w:t>1</w:t>
      </w:r>
      <w:r>
        <w:rPr>
          <w:rFonts w:hint="eastAsia"/>
        </w:rPr>
        <w:t>（残余应力指标）</w:t>
      </w:r>
      <w:r>
        <w:rPr>
          <w:rFonts w:hint="eastAsia"/>
        </w:rPr>
        <w:t xml:space="preserve"> </w:t>
      </w:r>
    </w:p>
    <w:p w14:paraId="3BAAE403" w14:textId="77777777" w:rsidR="000673EC" w:rsidRDefault="007825D3">
      <w:pPr>
        <w:spacing w:line="360" w:lineRule="auto"/>
        <w:ind w:firstLine="480"/>
      </w:pPr>
      <w:r>
        <w:rPr>
          <w:rFonts w:hint="eastAsia"/>
        </w:rPr>
        <w:t>考核方式：采用</w:t>
      </w:r>
      <w:r>
        <w:rPr>
          <w:rFonts w:hint="eastAsia"/>
        </w:rPr>
        <w:t>X</w:t>
      </w:r>
      <w:r>
        <w:rPr>
          <w:rFonts w:hint="eastAsia"/>
        </w:rPr>
        <w:t>射线残余应力测试仪，测量热振复合调控后，结构件表面残余应力，并提供第</w:t>
      </w:r>
      <w:r>
        <w:rPr>
          <w:rFonts w:hint="eastAsia"/>
        </w:rPr>
        <w:t>3</w:t>
      </w:r>
      <w:r>
        <w:rPr>
          <w:rFonts w:hint="eastAsia"/>
        </w:rPr>
        <w:t>方测试报告；</w:t>
      </w:r>
    </w:p>
    <w:p w14:paraId="25FA0AFA" w14:textId="77777777" w:rsidR="000673EC" w:rsidRDefault="007825D3">
      <w:pPr>
        <w:spacing w:line="360" w:lineRule="auto"/>
        <w:ind w:firstLine="480"/>
      </w:pPr>
      <w:r>
        <w:rPr>
          <w:rFonts w:hint="eastAsia"/>
        </w:rPr>
        <w:t>考核依据：《</w:t>
      </w:r>
      <w:r>
        <w:rPr>
          <w:rFonts w:hint="eastAsia"/>
        </w:rPr>
        <w:t xml:space="preserve">GB/T 7704-2008 </w:t>
      </w:r>
      <w:r>
        <w:rPr>
          <w:rFonts w:hint="eastAsia"/>
        </w:rPr>
        <w:t>无损检测</w:t>
      </w:r>
      <w:r>
        <w:rPr>
          <w:rFonts w:hint="eastAsia"/>
        </w:rPr>
        <w:t xml:space="preserve"> X</w:t>
      </w:r>
      <w:r>
        <w:rPr>
          <w:rFonts w:hint="eastAsia"/>
        </w:rPr>
        <w:t>射线应力测定方法》；</w:t>
      </w:r>
    </w:p>
    <w:p w14:paraId="0483E207" w14:textId="77777777" w:rsidR="000673EC" w:rsidRDefault="007825D3">
      <w:pPr>
        <w:spacing w:line="360" w:lineRule="auto"/>
        <w:ind w:firstLine="480"/>
      </w:pPr>
      <w:r>
        <w:rPr>
          <w:rFonts w:hint="eastAsia"/>
        </w:rPr>
        <w:t>（</w:t>
      </w:r>
      <w:r>
        <w:rPr>
          <w:rFonts w:hint="eastAsia"/>
        </w:rPr>
        <w:t>2</w:t>
      </w:r>
      <w:r>
        <w:rPr>
          <w:rFonts w:hint="eastAsia"/>
        </w:rPr>
        <w:t>）技术指标</w:t>
      </w:r>
      <w:r>
        <w:rPr>
          <w:rFonts w:hint="eastAsia"/>
        </w:rPr>
        <w:t>2-1</w:t>
      </w:r>
      <w:r>
        <w:rPr>
          <w:rFonts w:hint="eastAsia"/>
        </w:rPr>
        <w:t>（设备工作空间）：</w:t>
      </w:r>
    </w:p>
    <w:p w14:paraId="5282EBC7" w14:textId="77777777" w:rsidR="000673EC" w:rsidRDefault="007825D3">
      <w:pPr>
        <w:spacing w:line="360" w:lineRule="auto"/>
        <w:ind w:firstLine="480"/>
      </w:pPr>
      <w:r>
        <w:rPr>
          <w:rFonts w:hint="eastAsia"/>
        </w:rPr>
        <w:t>考核方法：采用刻度尺对热振耦合设备工作空间进行测量，并提供第</w:t>
      </w:r>
      <w:r>
        <w:rPr>
          <w:rFonts w:hint="eastAsia"/>
        </w:rPr>
        <w:t>3</w:t>
      </w:r>
      <w:r>
        <w:rPr>
          <w:rFonts w:hint="eastAsia"/>
        </w:rPr>
        <w:t>方测试报告；</w:t>
      </w:r>
    </w:p>
    <w:p w14:paraId="039C04D8" w14:textId="77777777" w:rsidR="000673EC" w:rsidRDefault="007825D3">
      <w:pPr>
        <w:spacing w:line="360" w:lineRule="auto"/>
        <w:ind w:firstLine="480"/>
      </w:pPr>
      <w:r>
        <w:rPr>
          <w:rFonts w:hint="eastAsia"/>
        </w:rPr>
        <w:t>考核依据：《</w:t>
      </w:r>
      <w:r>
        <w:rPr>
          <w:rFonts w:hint="eastAsia"/>
        </w:rPr>
        <w:t>GB/T 19067.1-2003</w:t>
      </w:r>
      <w:r>
        <w:rPr>
          <w:rFonts w:hint="eastAsia"/>
        </w:rPr>
        <w:t>产品几何量技术规范表面结构轮廓法测量标准第</w:t>
      </w:r>
      <w:r>
        <w:rPr>
          <w:rFonts w:hint="eastAsia"/>
        </w:rPr>
        <w:t>1</w:t>
      </w:r>
      <w:r>
        <w:rPr>
          <w:rFonts w:hint="eastAsia"/>
        </w:rPr>
        <w:t>部分实物测量》；</w:t>
      </w:r>
    </w:p>
    <w:p w14:paraId="137273E4" w14:textId="77777777" w:rsidR="000673EC" w:rsidRDefault="007825D3">
      <w:pPr>
        <w:spacing w:line="360" w:lineRule="auto"/>
        <w:ind w:firstLine="480"/>
      </w:pPr>
      <w:r>
        <w:rPr>
          <w:rFonts w:hint="eastAsia"/>
        </w:rPr>
        <w:t>（</w:t>
      </w:r>
      <w:r>
        <w:rPr>
          <w:rFonts w:hint="eastAsia"/>
        </w:rPr>
        <w:t>3</w:t>
      </w:r>
      <w:r>
        <w:rPr>
          <w:rFonts w:hint="eastAsia"/>
        </w:rPr>
        <w:t>）技术指标</w:t>
      </w:r>
      <w:r>
        <w:rPr>
          <w:rFonts w:hint="eastAsia"/>
        </w:rPr>
        <w:t>2-2</w:t>
      </w:r>
      <w:r>
        <w:rPr>
          <w:rFonts w:hint="eastAsia"/>
        </w:rPr>
        <w:t>（设备温度相关指标）</w:t>
      </w:r>
    </w:p>
    <w:p w14:paraId="28D4A5C1" w14:textId="77777777" w:rsidR="000673EC" w:rsidRDefault="007825D3">
      <w:pPr>
        <w:spacing w:line="360" w:lineRule="auto"/>
        <w:ind w:firstLine="480"/>
      </w:pPr>
      <w:r>
        <w:rPr>
          <w:rFonts w:hint="eastAsia"/>
        </w:rPr>
        <w:t>考核方法：通过温度控制系统对设备内部加</w:t>
      </w:r>
      <w:r>
        <w:rPr>
          <w:rFonts w:hint="eastAsia"/>
        </w:rPr>
        <w:t>热，通过读取温度传感器读数，验证温度范围、温度控制精度和温升速率，并提供第</w:t>
      </w:r>
      <w:r>
        <w:rPr>
          <w:rFonts w:hint="eastAsia"/>
        </w:rPr>
        <w:t>3</w:t>
      </w:r>
      <w:r>
        <w:rPr>
          <w:rFonts w:hint="eastAsia"/>
        </w:rPr>
        <w:t>方测试报告；</w:t>
      </w:r>
    </w:p>
    <w:p w14:paraId="00E7B23C" w14:textId="77777777" w:rsidR="000673EC" w:rsidRDefault="007825D3">
      <w:pPr>
        <w:spacing w:line="360" w:lineRule="auto"/>
        <w:ind w:firstLine="480"/>
      </w:pPr>
      <w:r>
        <w:rPr>
          <w:rFonts w:hint="eastAsia"/>
        </w:rPr>
        <w:t>考核依据：《</w:t>
      </w:r>
      <w:r>
        <w:rPr>
          <w:rFonts w:hint="eastAsia"/>
        </w:rPr>
        <w:t>GB/T30825-2014</w:t>
      </w:r>
      <w:r>
        <w:rPr>
          <w:rFonts w:hint="eastAsia"/>
        </w:rPr>
        <w:t>热处理温度测量》、《</w:t>
      </w:r>
      <w:r>
        <w:rPr>
          <w:rFonts w:hint="eastAsia"/>
        </w:rPr>
        <w:t>JJF1270-2010</w:t>
      </w:r>
      <w:r>
        <w:rPr>
          <w:rFonts w:hint="eastAsia"/>
        </w:rPr>
        <w:t>温度、湿度、振动综合环境试验系统校准规范》；</w:t>
      </w:r>
    </w:p>
    <w:p w14:paraId="53AD6876" w14:textId="77777777" w:rsidR="000673EC" w:rsidRDefault="007825D3">
      <w:pPr>
        <w:spacing w:line="360" w:lineRule="auto"/>
        <w:ind w:firstLine="480"/>
      </w:pPr>
      <w:r>
        <w:rPr>
          <w:rFonts w:hint="eastAsia"/>
        </w:rPr>
        <w:t>（</w:t>
      </w:r>
      <w:r>
        <w:rPr>
          <w:rFonts w:hint="eastAsia"/>
        </w:rPr>
        <w:t>4</w:t>
      </w:r>
      <w:r>
        <w:rPr>
          <w:rFonts w:hint="eastAsia"/>
        </w:rPr>
        <w:t>）技术指标</w:t>
      </w:r>
      <w:r>
        <w:rPr>
          <w:rFonts w:hint="eastAsia"/>
        </w:rPr>
        <w:t>2-3</w:t>
      </w:r>
      <w:r>
        <w:rPr>
          <w:rFonts w:hint="eastAsia"/>
        </w:rPr>
        <w:t>（设备振动相关指标）</w:t>
      </w:r>
    </w:p>
    <w:p w14:paraId="3E8D4757" w14:textId="77777777" w:rsidR="000673EC" w:rsidRDefault="007825D3">
      <w:pPr>
        <w:spacing w:line="360" w:lineRule="auto"/>
        <w:ind w:firstLine="480"/>
      </w:pPr>
      <w:r>
        <w:rPr>
          <w:rFonts w:hint="eastAsia"/>
        </w:rPr>
        <w:t>考核方法：通过振动控制器，使偏心电机旋转，读取激振力频率，通过力传感器读取激振力大小，并提供第</w:t>
      </w:r>
      <w:r>
        <w:rPr>
          <w:rFonts w:hint="eastAsia"/>
        </w:rPr>
        <w:t>3</w:t>
      </w:r>
      <w:r>
        <w:rPr>
          <w:rFonts w:hint="eastAsia"/>
        </w:rPr>
        <w:t>方测试报告；</w:t>
      </w:r>
    </w:p>
    <w:p w14:paraId="4CF6BD0E" w14:textId="77777777" w:rsidR="000673EC" w:rsidRDefault="007825D3">
      <w:pPr>
        <w:spacing w:line="360" w:lineRule="auto"/>
        <w:ind w:firstLine="480"/>
      </w:pPr>
      <w:r>
        <w:rPr>
          <w:rFonts w:hint="eastAsia"/>
        </w:rPr>
        <w:t>考核依据：《</w:t>
      </w:r>
      <w:r>
        <w:rPr>
          <w:rFonts w:hint="eastAsia"/>
        </w:rPr>
        <w:t>GB/T25712-2010</w:t>
      </w:r>
      <w:r>
        <w:rPr>
          <w:rFonts w:hint="eastAsia"/>
        </w:rPr>
        <w:t>振动时效工艺参数选择及效果评定国家标准》；《</w:t>
      </w:r>
      <w:r>
        <w:rPr>
          <w:rFonts w:hint="eastAsia"/>
        </w:rPr>
        <w:t>JJG948-2018</w:t>
      </w:r>
      <w:r>
        <w:rPr>
          <w:rFonts w:hint="eastAsia"/>
        </w:rPr>
        <w:t>电动振动试验系统检定规程》；</w:t>
      </w:r>
    </w:p>
    <w:p w14:paraId="30BFA3DE" w14:textId="77777777" w:rsidR="000673EC" w:rsidRDefault="007825D3">
      <w:pPr>
        <w:spacing w:line="360" w:lineRule="auto"/>
        <w:ind w:firstLine="480"/>
      </w:pPr>
      <w:r>
        <w:rPr>
          <w:rFonts w:hint="eastAsia"/>
        </w:rPr>
        <w:t>（</w:t>
      </w:r>
      <w:r>
        <w:rPr>
          <w:rFonts w:hint="eastAsia"/>
        </w:rPr>
        <w:t>5</w:t>
      </w:r>
      <w:r>
        <w:rPr>
          <w:rFonts w:hint="eastAsia"/>
        </w:rPr>
        <w:t>）技术指标</w:t>
      </w:r>
      <w:r>
        <w:rPr>
          <w:rFonts w:hint="eastAsia"/>
        </w:rPr>
        <w:t>3</w:t>
      </w:r>
      <w:r>
        <w:rPr>
          <w:rFonts w:hint="eastAsia"/>
        </w:rPr>
        <w:t>（技术成熟度指标）</w:t>
      </w:r>
    </w:p>
    <w:p w14:paraId="42FE5710" w14:textId="77777777" w:rsidR="000673EC" w:rsidRDefault="007825D3">
      <w:pPr>
        <w:spacing w:line="360" w:lineRule="auto"/>
        <w:ind w:firstLine="480"/>
      </w:pPr>
      <w:r>
        <w:rPr>
          <w:rFonts w:hint="eastAsia"/>
        </w:rPr>
        <w:lastRenderedPageBreak/>
        <w:t>考核方法：对现有典型航空结构件，在与实际生产相同的工况下进行热振复合工艺验证，验证典型弱刚性薄壁件的残余应力调控效果，并由委托方现场验收；</w:t>
      </w:r>
    </w:p>
    <w:p w14:paraId="325ECB5E" w14:textId="77777777" w:rsidR="000673EC" w:rsidRDefault="007825D3">
      <w:pPr>
        <w:spacing w:line="360" w:lineRule="auto"/>
        <w:ind w:firstLine="480"/>
      </w:pPr>
      <w:r>
        <w:rPr>
          <w:rFonts w:hint="eastAsia"/>
        </w:rPr>
        <w:t>考核依据：《</w:t>
      </w:r>
      <w:r>
        <w:rPr>
          <w:rFonts w:hint="eastAsia"/>
        </w:rPr>
        <w:t>GJB 7688-2012</w:t>
      </w:r>
      <w:r>
        <w:rPr>
          <w:rFonts w:hint="eastAsia"/>
        </w:rPr>
        <w:t>装备技术成熟度等级划分及定义》。</w:t>
      </w:r>
    </w:p>
    <w:p w14:paraId="79ACA4B8" w14:textId="77777777" w:rsidR="000673EC" w:rsidRDefault="007825D3">
      <w:pPr>
        <w:spacing w:line="360" w:lineRule="auto"/>
        <w:ind w:firstLine="482"/>
        <w:rPr>
          <w:b/>
          <w:bCs/>
        </w:rPr>
      </w:pPr>
      <w:r>
        <w:rPr>
          <w:rFonts w:hint="eastAsia"/>
          <w:b/>
          <w:bCs/>
        </w:rPr>
        <w:t>主要研究内容</w:t>
      </w:r>
    </w:p>
    <w:p w14:paraId="6F38234C" w14:textId="77777777" w:rsidR="000673EC" w:rsidRDefault="007825D3">
      <w:pPr>
        <w:spacing w:line="360" w:lineRule="auto"/>
        <w:ind w:firstLine="480"/>
      </w:pPr>
      <w:r>
        <w:rPr>
          <w:rFonts w:hint="eastAsia"/>
        </w:rPr>
        <w:t>（</w:t>
      </w:r>
      <w:r>
        <w:rPr>
          <w:rFonts w:hint="eastAsia"/>
        </w:rPr>
        <w:t>1</w:t>
      </w:r>
      <w:r>
        <w:rPr>
          <w:rFonts w:hint="eastAsia"/>
        </w:rPr>
        <w:t>）热振应力调控复合专用设备设计及性能仿真；</w:t>
      </w:r>
    </w:p>
    <w:p w14:paraId="57AF0F92" w14:textId="77777777" w:rsidR="000673EC" w:rsidRDefault="007825D3">
      <w:pPr>
        <w:spacing w:line="360" w:lineRule="auto"/>
        <w:ind w:firstLine="480"/>
      </w:pPr>
      <w:r>
        <w:rPr>
          <w:rFonts w:hint="eastAsia"/>
        </w:rPr>
        <w:t>（</w:t>
      </w:r>
      <w:r>
        <w:rPr>
          <w:rFonts w:hint="eastAsia"/>
        </w:rPr>
        <w:t>2</w:t>
      </w:r>
      <w:r>
        <w:rPr>
          <w:rFonts w:hint="eastAsia"/>
        </w:rPr>
        <w:t>）</w:t>
      </w:r>
      <w:r>
        <w:rPr>
          <w:rFonts w:hint="eastAsia"/>
        </w:rPr>
        <w:t xml:space="preserve"> </w:t>
      </w:r>
      <w:r>
        <w:rPr>
          <w:rFonts w:hint="eastAsia"/>
        </w:rPr>
        <w:t>热振复合应力调控设备安装与调试；</w:t>
      </w:r>
    </w:p>
    <w:p w14:paraId="71F542B5" w14:textId="77777777" w:rsidR="000673EC" w:rsidRDefault="007825D3">
      <w:pPr>
        <w:spacing w:line="360" w:lineRule="auto"/>
        <w:ind w:firstLine="480"/>
      </w:pPr>
      <w:r>
        <w:rPr>
          <w:rFonts w:hint="eastAsia"/>
        </w:rPr>
        <w:t>（</w:t>
      </w:r>
      <w:r>
        <w:rPr>
          <w:rFonts w:hint="eastAsia"/>
        </w:rPr>
        <w:t>3</w:t>
      </w:r>
      <w:r>
        <w:rPr>
          <w:rFonts w:hint="eastAsia"/>
        </w:rPr>
        <w:t>）</w:t>
      </w:r>
      <w:r>
        <w:rPr>
          <w:rFonts w:hint="eastAsia"/>
        </w:rPr>
        <w:t xml:space="preserve"> </w:t>
      </w:r>
      <w:r>
        <w:rPr>
          <w:rFonts w:hint="eastAsia"/>
        </w:rPr>
        <w:t>典型航空弱刚性薄壁结构件热振耦合工艺方法研究；</w:t>
      </w:r>
    </w:p>
    <w:p w14:paraId="690CFE75" w14:textId="77777777" w:rsidR="000673EC" w:rsidRDefault="007825D3">
      <w:pPr>
        <w:spacing w:line="360" w:lineRule="auto"/>
        <w:ind w:firstLine="480"/>
      </w:pPr>
      <w:r>
        <w:rPr>
          <w:rFonts w:hint="eastAsia"/>
        </w:rPr>
        <w:t>（</w:t>
      </w:r>
      <w:r>
        <w:rPr>
          <w:rFonts w:hint="eastAsia"/>
        </w:rPr>
        <w:t>4</w:t>
      </w:r>
      <w:r>
        <w:rPr>
          <w:rFonts w:hint="eastAsia"/>
        </w:rPr>
        <w:t>）</w:t>
      </w:r>
      <w:r>
        <w:rPr>
          <w:rFonts w:hint="eastAsia"/>
        </w:rPr>
        <w:t xml:space="preserve"> </w:t>
      </w:r>
      <w:r>
        <w:rPr>
          <w:rFonts w:hint="eastAsia"/>
        </w:rPr>
        <w:t>典型航空薄壁件残余应力调控方法应用及验证。</w:t>
      </w:r>
    </w:p>
    <w:p w14:paraId="328AAD24" w14:textId="77777777" w:rsidR="000673EC" w:rsidRDefault="007825D3">
      <w:pPr>
        <w:pStyle w:val="2"/>
        <w:numPr>
          <w:ilvl w:val="0"/>
          <w:numId w:val="10"/>
        </w:numPr>
        <w:ind w:firstLine="0"/>
      </w:pPr>
      <w:r>
        <w:rPr>
          <w:rFonts w:hint="eastAsia"/>
        </w:rPr>
        <w:t>预期成果</w:t>
      </w:r>
    </w:p>
    <w:p w14:paraId="0D21015E" w14:textId="77777777" w:rsidR="000673EC" w:rsidRDefault="007825D3">
      <w:pPr>
        <w:spacing w:line="360" w:lineRule="auto"/>
        <w:ind w:firstLine="480"/>
      </w:pPr>
      <w:r>
        <w:rPr>
          <w:rFonts w:hint="eastAsia"/>
        </w:rPr>
        <w:t>（</w:t>
      </w:r>
      <w:r>
        <w:rPr>
          <w:rFonts w:hint="eastAsia"/>
        </w:rPr>
        <w:t>1</w:t>
      </w:r>
      <w:r>
        <w:rPr>
          <w:rFonts w:hint="eastAsia"/>
        </w:rPr>
        <w:t>）热振复合应力调控设备</w:t>
      </w:r>
      <w:r>
        <w:rPr>
          <w:rFonts w:hint="eastAsia"/>
        </w:rPr>
        <w:t>1</w:t>
      </w:r>
      <w:r>
        <w:rPr>
          <w:rFonts w:hint="eastAsia"/>
        </w:rPr>
        <w:t>台；</w:t>
      </w:r>
    </w:p>
    <w:p w14:paraId="463E2AF8" w14:textId="77777777" w:rsidR="000673EC" w:rsidRDefault="007825D3">
      <w:pPr>
        <w:spacing w:line="360" w:lineRule="auto"/>
        <w:ind w:firstLine="480"/>
      </w:pPr>
      <w:r>
        <w:rPr>
          <w:rFonts w:hint="eastAsia"/>
        </w:rPr>
        <w:t>（</w:t>
      </w:r>
      <w:r>
        <w:rPr>
          <w:rFonts w:hint="eastAsia"/>
        </w:rPr>
        <w:t>2</w:t>
      </w:r>
      <w:r>
        <w:rPr>
          <w:rFonts w:hint="eastAsia"/>
        </w:rPr>
        <w:t>）热振复合设备使用说明书</w:t>
      </w:r>
      <w:r>
        <w:rPr>
          <w:rFonts w:hint="eastAsia"/>
        </w:rPr>
        <w:t>1</w:t>
      </w:r>
      <w:r>
        <w:rPr>
          <w:rFonts w:hint="eastAsia"/>
        </w:rPr>
        <w:t>份；</w:t>
      </w:r>
    </w:p>
    <w:p w14:paraId="5A03524B" w14:textId="77777777" w:rsidR="000673EC" w:rsidRDefault="007825D3">
      <w:pPr>
        <w:spacing w:line="360" w:lineRule="auto"/>
        <w:ind w:firstLine="480"/>
      </w:pPr>
      <w:r>
        <w:rPr>
          <w:rFonts w:hint="eastAsia"/>
        </w:rPr>
        <w:t>（</w:t>
      </w:r>
      <w:r>
        <w:rPr>
          <w:rFonts w:hint="eastAsia"/>
        </w:rPr>
        <w:t>3</w:t>
      </w:r>
      <w:r>
        <w:rPr>
          <w:rFonts w:hint="eastAsia"/>
        </w:rPr>
        <w:t>）热振复合设备校准报告</w:t>
      </w:r>
      <w:r>
        <w:rPr>
          <w:rFonts w:hint="eastAsia"/>
        </w:rPr>
        <w:t>1</w:t>
      </w:r>
      <w:r>
        <w:rPr>
          <w:rFonts w:hint="eastAsia"/>
        </w:rPr>
        <w:t>份（第</w:t>
      </w:r>
      <w:r>
        <w:rPr>
          <w:rFonts w:hint="eastAsia"/>
        </w:rPr>
        <w:t>3</w:t>
      </w:r>
      <w:r>
        <w:rPr>
          <w:rFonts w:hint="eastAsia"/>
        </w:rPr>
        <w:t>方出具）；</w:t>
      </w:r>
    </w:p>
    <w:p w14:paraId="4C78FE28" w14:textId="77777777" w:rsidR="000673EC" w:rsidRDefault="007825D3">
      <w:pPr>
        <w:spacing w:line="360" w:lineRule="auto"/>
        <w:ind w:firstLine="480"/>
      </w:pPr>
      <w:r>
        <w:rPr>
          <w:rFonts w:hint="eastAsia"/>
        </w:rPr>
        <w:t>（</w:t>
      </w:r>
      <w:r>
        <w:rPr>
          <w:rFonts w:hint="eastAsia"/>
        </w:rPr>
        <w:t>4</w:t>
      </w:r>
      <w:r>
        <w:rPr>
          <w:rFonts w:hint="eastAsia"/>
        </w:rPr>
        <w:t>）热振复合应力调控工艺指南</w:t>
      </w:r>
      <w:r>
        <w:rPr>
          <w:rFonts w:hint="eastAsia"/>
        </w:rPr>
        <w:t>2</w:t>
      </w:r>
      <w:r>
        <w:rPr>
          <w:rFonts w:hint="eastAsia"/>
        </w:rPr>
        <w:t>份；</w:t>
      </w:r>
    </w:p>
    <w:p w14:paraId="58BB287C" w14:textId="77777777" w:rsidR="000673EC" w:rsidRDefault="007825D3">
      <w:pPr>
        <w:spacing w:line="360" w:lineRule="auto"/>
        <w:ind w:firstLine="480"/>
      </w:pPr>
      <w:r>
        <w:rPr>
          <w:rFonts w:hint="eastAsia"/>
        </w:rPr>
        <w:t>（</w:t>
      </w:r>
      <w:r>
        <w:rPr>
          <w:rFonts w:hint="eastAsia"/>
        </w:rPr>
        <w:t>5</w:t>
      </w:r>
      <w:r>
        <w:rPr>
          <w:rFonts w:hint="eastAsia"/>
        </w:rPr>
        <w:t>）航空弱刚性结构件</w:t>
      </w:r>
      <w:r>
        <w:rPr>
          <w:rFonts w:hint="eastAsia"/>
        </w:rPr>
        <w:t>2</w:t>
      </w:r>
      <w:r>
        <w:rPr>
          <w:rFonts w:hint="eastAsia"/>
        </w:rPr>
        <w:t>件，其中铝合金</w:t>
      </w:r>
      <w:r>
        <w:rPr>
          <w:rFonts w:hint="eastAsia"/>
        </w:rPr>
        <w:t>1</w:t>
      </w:r>
      <w:r>
        <w:rPr>
          <w:rFonts w:hint="eastAsia"/>
        </w:rPr>
        <w:t>件、钛合金</w:t>
      </w:r>
      <w:r>
        <w:rPr>
          <w:rFonts w:hint="eastAsia"/>
        </w:rPr>
        <w:t>1</w:t>
      </w:r>
      <w:r>
        <w:rPr>
          <w:rFonts w:hint="eastAsia"/>
        </w:rPr>
        <w:t>件；</w:t>
      </w:r>
    </w:p>
    <w:p w14:paraId="1F0D02BA" w14:textId="77777777" w:rsidR="000673EC" w:rsidRDefault="007825D3">
      <w:pPr>
        <w:spacing w:line="360" w:lineRule="auto"/>
        <w:ind w:firstLine="480"/>
      </w:pPr>
      <w:r>
        <w:rPr>
          <w:rFonts w:hint="eastAsia"/>
        </w:rPr>
        <w:t>（</w:t>
      </w:r>
      <w:r>
        <w:rPr>
          <w:rFonts w:hint="eastAsia"/>
        </w:rPr>
        <w:t>6</w:t>
      </w:r>
      <w:r>
        <w:rPr>
          <w:rFonts w:hint="eastAsia"/>
        </w:rPr>
        <w:t>）应用于航空弱刚性结构件残余应力调控技术研究报告至少</w:t>
      </w:r>
      <w:r>
        <w:rPr>
          <w:rFonts w:hint="eastAsia"/>
        </w:rPr>
        <w:t>1</w:t>
      </w:r>
      <w:r>
        <w:rPr>
          <w:rFonts w:hint="eastAsia"/>
        </w:rPr>
        <w:t>篇。</w:t>
      </w:r>
    </w:p>
    <w:p w14:paraId="512E5FB4" w14:textId="77777777" w:rsidR="000673EC" w:rsidRDefault="007825D3">
      <w:pPr>
        <w:pStyle w:val="2"/>
        <w:numPr>
          <w:ilvl w:val="0"/>
          <w:numId w:val="10"/>
        </w:numPr>
        <w:ind w:firstLine="0"/>
      </w:pPr>
      <w:r>
        <w:rPr>
          <w:rFonts w:hint="eastAsia"/>
        </w:rPr>
        <w:t>建议研究周期</w:t>
      </w:r>
    </w:p>
    <w:p w14:paraId="7B1A56D3" w14:textId="77777777" w:rsidR="000673EC" w:rsidRDefault="007825D3">
      <w:pPr>
        <w:spacing w:line="360" w:lineRule="auto"/>
        <w:ind w:firstLine="480"/>
      </w:pPr>
      <w:r>
        <w:rPr>
          <w:rFonts w:hint="eastAsia"/>
        </w:rPr>
        <w:t>12</w:t>
      </w:r>
      <w:r>
        <w:rPr>
          <w:rFonts w:hint="eastAsia"/>
        </w:rPr>
        <w:t>个月</w:t>
      </w:r>
      <w:r>
        <w:rPr>
          <w:rFonts w:hint="eastAsia"/>
        </w:rPr>
        <w:t>。</w:t>
      </w:r>
    </w:p>
    <w:p w14:paraId="3C81E612" w14:textId="77777777" w:rsidR="000673EC" w:rsidRDefault="007825D3">
      <w:pPr>
        <w:pStyle w:val="2"/>
        <w:numPr>
          <w:ilvl w:val="0"/>
          <w:numId w:val="10"/>
        </w:numPr>
        <w:ind w:firstLine="0"/>
      </w:pPr>
      <w:r>
        <w:rPr>
          <w:rFonts w:hint="eastAsia"/>
        </w:rPr>
        <w:t>所需研究经费</w:t>
      </w:r>
    </w:p>
    <w:p w14:paraId="5E641F79" w14:textId="77777777" w:rsidR="000673EC" w:rsidRDefault="007825D3">
      <w:pPr>
        <w:spacing w:line="360" w:lineRule="auto"/>
        <w:ind w:firstLine="480"/>
      </w:pPr>
      <w:r>
        <w:rPr>
          <w:rFonts w:hint="eastAsia"/>
        </w:rPr>
        <w:t>25</w:t>
      </w:r>
      <w:r>
        <w:rPr>
          <w:rFonts w:hint="eastAsia"/>
        </w:rPr>
        <w:t>万元。</w:t>
      </w:r>
    </w:p>
    <w:p w14:paraId="4218441E" w14:textId="77777777" w:rsidR="000673EC" w:rsidRDefault="000673EC">
      <w:pPr>
        <w:spacing w:line="360" w:lineRule="auto"/>
        <w:ind w:firstLine="480"/>
        <w:sectPr w:rsidR="000673EC">
          <w:pgSz w:w="11906" w:h="16838"/>
          <w:pgMar w:top="1440" w:right="1800" w:bottom="1440" w:left="1800" w:header="851" w:footer="992" w:gutter="0"/>
          <w:cols w:space="425"/>
          <w:docGrid w:type="lines" w:linePitch="312"/>
        </w:sectPr>
      </w:pPr>
    </w:p>
    <w:p w14:paraId="37FA009A" w14:textId="77777777" w:rsidR="000673EC" w:rsidRDefault="007825D3">
      <w:pPr>
        <w:pStyle w:val="1"/>
        <w:ind w:firstLine="602"/>
      </w:pPr>
      <w:bookmarkStart w:id="9" w:name="_Toc4566"/>
      <w:r>
        <w:rPr>
          <w:rFonts w:hint="eastAsia"/>
        </w:rPr>
        <w:lastRenderedPageBreak/>
        <w:t>T</w:t>
      </w:r>
      <w:r>
        <w:t>800</w:t>
      </w:r>
      <w:r>
        <w:rPr>
          <w:rFonts w:hint="eastAsia"/>
        </w:rPr>
        <w:t>级碳纤维层间增韧环氧树脂</w:t>
      </w:r>
      <w:r>
        <w:t>预浸料固化敏感性评价方法研究</w:t>
      </w:r>
      <w:bookmarkEnd w:id="9"/>
    </w:p>
    <w:p w14:paraId="0CF5D549" w14:textId="77777777" w:rsidR="000673EC" w:rsidRDefault="007825D3">
      <w:pPr>
        <w:pStyle w:val="2"/>
        <w:numPr>
          <w:ilvl w:val="0"/>
          <w:numId w:val="11"/>
        </w:numPr>
        <w:ind w:firstLine="0"/>
      </w:pPr>
      <w:r>
        <w:rPr>
          <w:rFonts w:hint="eastAsia"/>
        </w:rPr>
        <w:t>项目背景</w:t>
      </w:r>
    </w:p>
    <w:p w14:paraId="4E0413FB" w14:textId="77777777" w:rsidR="000673EC" w:rsidRDefault="007825D3">
      <w:pPr>
        <w:spacing w:line="360" w:lineRule="auto"/>
        <w:ind w:firstLine="480"/>
      </w:pPr>
      <w:r>
        <w:rPr>
          <w:rFonts w:hint="eastAsia"/>
        </w:rPr>
        <w:t>T800</w:t>
      </w:r>
      <w:r>
        <w:rPr>
          <w:rFonts w:hint="eastAsia"/>
        </w:rPr>
        <w:t>级碳纤维增强层间增韧环氧树脂预浸料是制造民机主承力结构件的主要材料。由于民机复合材料构件尺寸大、工装重，且热压罐热分布不均匀，需要设置保温平台和慢速升温以</w:t>
      </w:r>
      <w:r>
        <w:rPr>
          <w:rFonts w:hint="eastAsia"/>
        </w:rPr>
        <w:t>提高零件热均匀性</w:t>
      </w:r>
      <w:r>
        <w:rPr>
          <w:rFonts w:hint="eastAsia"/>
        </w:rPr>
        <w:t>。但在慢速升温等特定工艺条件下，层间增韧环氧树脂复合材料的部分力学性能出现劣化，限制了材料固化工艺窗口</w:t>
      </w:r>
      <w:r>
        <w:rPr>
          <w:rFonts w:hint="eastAsia"/>
        </w:rPr>
        <w:t>的大小</w:t>
      </w:r>
      <w:r>
        <w:rPr>
          <w:rFonts w:hint="eastAsia"/>
        </w:rPr>
        <w:t>。</w:t>
      </w:r>
    </w:p>
    <w:p w14:paraId="0D7F6272" w14:textId="77777777" w:rsidR="000673EC" w:rsidRDefault="007825D3">
      <w:pPr>
        <w:spacing w:line="360" w:lineRule="auto"/>
        <w:ind w:firstLine="480"/>
      </w:pPr>
      <w:r>
        <w:rPr>
          <w:rFonts w:hint="eastAsia"/>
        </w:rPr>
        <w:t>目前，预浸料的固化敏感性评价主要依赖于大量力学</w:t>
      </w:r>
      <w:r>
        <w:rPr>
          <w:rFonts w:hint="eastAsia"/>
        </w:rPr>
        <w:t>性能</w:t>
      </w:r>
      <w:r>
        <w:rPr>
          <w:rFonts w:hint="eastAsia"/>
        </w:rPr>
        <w:t>试验，成本高、周期长，无法在材料研发和筛选初期快速预判固化工艺参数对复合材料力学性能的影响</w:t>
      </w:r>
      <w:r>
        <w:rPr>
          <w:rFonts w:hint="eastAsia"/>
        </w:rPr>
        <w:t>及其</w:t>
      </w:r>
      <w:r>
        <w:rPr>
          <w:rFonts w:hint="eastAsia"/>
        </w:rPr>
        <w:t>机理。研究表明，预浸料的固化敏感性与增韧粒子等材料组分特性和增韧机理密切相关。</w:t>
      </w:r>
      <w:r>
        <w:rPr>
          <w:rFonts w:hint="eastAsia"/>
        </w:rPr>
        <w:t>项目通过研究</w:t>
      </w:r>
      <w:r>
        <w:rPr>
          <w:rFonts w:hint="eastAsia"/>
        </w:rPr>
        <w:t>成熟层间</w:t>
      </w:r>
      <w:r>
        <w:rPr>
          <w:rFonts w:hint="eastAsia"/>
        </w:rPr>
        <w:t>增韧预浸料</w:t>
      </w:r>
      <w:r>
        <w:rPr>
          <w:rFonts w:hint="eastAsia"/>
        </w:rPr>
        <w:t>的</w:t>
      </w:r>
      <w:r>
        <w:rPr>
          <w:rFonts w:hint="eastAsia"/>
        </w:rPr>
        <w:t>固化敏感性，根据材料组分特性和增韧机理对预浸料进行分类，针对各类材料</w:t>
      </w:r>
      <w:r>
        <w:rPr>
          <w:rFonts w:hint="eastAsia"/>
        </w:rPr>
        <w:t>的增韧</w:t>
      </w:r>
      <w:r>
        <w:rPr>
          <w:rFonts w:hint="eastAsia"/>
        </w:rPr>
        <w:t>体系建立层间增韧环氧树脂预浸料固化敏感性评价方法，开发流程分析软件，实现国产预浸料的</w:t>
      </w:r>
      <w:r>
        <w:rPr>
          <w:rFonts w:hint="eastAsia"/>
        </w:rPr>
        <w:t>识别</w:t>
      </w:r>
      <w:r>
        <w:rPr>
          <w:rFonts w:hint="eastAsia"/>
        </w:rPr>
        <w:t>、评价和筛选。</w:t>
      </w:r>
    </w:p>
    <w:p w14:paraId="6AF07638" w14:textId="77777777" w:rsidR="000673EC" w:rsidRDefault="007825D3">
      <w:pPr>
        <w:pStyle w:val="2"/>
        <w:numPr>
          <w:ilvl w:val="0"/>
          <w:numId w:val="11"/>
        </w:numPr>
        <w:ind w:firstLine="0"/>
      </w:pPr>
      <w:r>
        <w:rPr>
          <w:rFonts w:hint="eastAsia"/>
        </w:rPr>
        <w:t>项目归属的重点专业领域及研发类型</w:t>
      </w:r>
    </w:p>
    <w:p w14:paraId="25F43523" w14:textId="77777777" w:rsidR="000673EC" w:rsidRDefault="007825D3">
      <w:pPr>
        <w:tabs>
          <w:tab w:val="right" w:pos="8306"/>
        </w:tabs>
        <w:spacing w:line="360" w:lineRule="auto"/>
        <w:ind w:firstLine="480"/>
        <w:rPr>
          <w:rFonts w:eastAsia="仿宋_GB2312"/>
        </w:rPr>
      </w:pPr>
      <w:r>
        <w:rPr>
          <w:rFonts w:hint="eastAsia"/>
        </w:rPr>
        <w:t>复合材料工艺</w:t>
      </w:r>
      <w:r>
        <w:rPr>
          <w:rFonts w:hint="eastAsia"/>
        </w:rPr>
        <w:t>+</w:t>
      </w:r>
      <w:r>
        <w:rPr>
          <w:rFonts w:hint="eastAsia"/>
        </w:rPr>
        <w:t>机理研究</w:t>
      </w:r>
      <w:r>
        <w:rPr>
          <w:rFonts w:eastAsia="仿宋_GB2312"/>
        </w:rPr>
        <w:tab/>
      </w:r>
    </w:p>
    <w:p w14:paraId="24A73DAF" w14:textId="77777777" w:rsidR="000673EC" w:rsidRDefault="007825D3">
      <w:pPr>
        <w:pStyle w:val="2"/>
        <w:numPr>
          <w:ilvl w:val="0"/>
          <w:numId w:val="11"/>
        </w:numPr>
        <w:ind w:firstLine="0"/>
      </w:pPr>
      <w:r>
        <w:rPr>
          <w:rFonts w:hint="eastAsia"/>
        </w:rPr>
        <w:t>项目目标及技术指标</w:t>
      </w:r>
    </w:p>
    <w:p w14:paraId="3EF61E5E" w14:textId="77777777" w:rsidR="000673EC" w:rsidRDefault="007825D3">
      <w:pPr>
        <w:spacing w:line="360" w:lineRule="auto"/>
        <w:ind w:firstLine="482"/>
        <w:rPr>
          <w:b/>
          <w:bCs/>
        </w:rPr>
      </w:pPr>
      <w:r>
        <w:rPr>
          <w:rFonts w:hint="eastAsia"/>
          <w:b/>
          <w:bCs/>
        </w:rPr>
        <w:t>项目目标：</w:t>
      </w:r>
      <w:r>
        <w:rPr>
          <w:rFonts w:hint="eastAsia"/>
          <w:b/>
          <w:bCs/>
        </w:rPr>
        <w:t xml:space="preserve"> </w:t>
      </w:r>
    </w:p>
    <w:p w14:paraId="02F7D40B" w14:textId="77777777" w:rsidR="000673EC" w:rsidRDefault="007825D3">
      <w:pPr>
        <w:spacing w:line="360" w:lineRule="auto"/>
        <w:ind w:firstLine="480"/>
      </w:pPr>
      <w:r>
        <w:rPr>
          <w:rFonts w:hint="eastAsia"/>
        </w:rPr>
        <w:t>为了解决在特定固化工艺条件下层间增韧环氧树脂复合材料力学性能劣化的问题，通过研究</w:t>
      </w:r>
      <w:r>
        <w:rPr>
          <w:rFonts w:hint="eastAsia"/>
        </w:rPr>
        <w:t>成熟</w:t>
      </w:r>
      <w:r>
        <w:rPr>
          <w:rFonts w:hint="eastAsia"/>
        </w:rPr>
        <w:t>层间增韧预浸料固化敏感性机理，建立预浸料体系</w:t>
      </w:r>
      <w:r>
        <w:rPr>
          <w:rFonts w:hint="eastAsia"/>
        </w:rPr>
        <w:t>识别</w:t>
      </w:r>
      <w:r>
        <w:rPr>
          <w:rFonts w:hint="eastAsia"/>
        </w:rPr>
        <w:t>和分类方法，针对各类材料体系建立层间增韧环氧树脂预浸料固化敏感性</w:t>
      </w:r>
      <w:r>
        <w:rPr>
          <w:rFonts w:hint="eastAsia"/>
        </w:rPr>
        <w:t>评价</w:t>
      </w:r>
      <w:r>
        <w:rPr>
          <w:rFonts w:hint="eastAsia"/>
        </w:rPr>
        <w:t>方法，开发流程分析软件</w:t>
      </w:r>
      <w:r>
        <w:rPr>
          <w:rFonts w:hint="eastAsia"/>
        </w:rPr>
        <w:t>。</w:t>
      </w:r>
      <w:r>
        <w:rPr>
          <w:rFonts w:hint="eastAsia"/>
        </w:rPr>
        <w:t>采用国产增韧环氧树脂预浸料验证方法可行性，以减少目前国产预浸料工艺规范研发过程的力学性能试验量，降低国产材料应用过程中的成本和风险。</w:t>
      </w:r>
    </w:p>
    <w:p w14:paraId="788E5FF1" w14:textId="77777777" w:rsidR="000673EC" w:rsidRDefault="007825D3">
      <w:pPr>
        <w:spacing w:line="360" w:lineRule="auto"/>
        <w:ind w:firstLine="482"/>
        <w:rPr>
          <w:b/>
          <w:bCs/>
        </w:rPr>
      </w:pPr>
      <w:r>
        <w:rPr>
          <w:rFonts w:hint="eastAsia"/>
          <w:b/>
          <w:bCs/>
        </w:rPr>
        <w:t>技术指标：</w:t>
      </w:r>
    </w:p>
    <w:p w14:paraId="0903985E" w14:textId="77777777" w:rsidR="000673EC" w:rsidRDefault="007825D3">
      <w:pPr>
        <w:spacing w:line="360" w:lineRule="auto"/>
        <w:ind w:firstLine="480"/>
      </w:pPr>
      <w:r>
        <w:rPr>
          <w:rFonts w:hint="eastAsia"/>
        </w:rPr>
        <w:t>（</w:t>
      </w:r>
      <w:r>
        <w:rPr>
          <w:rFonts w:hint="eastAsia"/>
        </w:rPr>
        <w:t>1</w:t>
      </w:r>
      <w:r>
        <w:rPr>
          <w:rFonts w:hint="eastAsia"/>
        </w:rPr>
        <w:t>）基于</w:t>
      </w:r>
      <w:r>
        <w:rPr>
          <w:rFonts w:hint="eastAsia"/>
        </w:rPr>
        <w:t>至少</w:t>
      </w:r>
      <w:r>
        <w:rPr>
          <w:rFonts w:hint="eastAsia"/>
        </w:rPr>
        <w:t>3</w:t>
      </w:r>
      <w:r>
        <w:rPr>
          <w:rFonts w:hint="eastAsia"/>
        </w:rPr>
        <w:t>种</w:t>
      </w:r>
      <w:r>
        <w:rPr>
          <w:rFonts w:hint="eastAsia"/>
        </w:rPr>
        <w:t>成熟</w:t>
      </w:r>
      <w:r>
        <w:rPr>
          <w:rFonts w:hint="eastAsia"/>
        </w:rPr>
        <w:t>层间增韧预浸料开展固化敏感性研究，建立</w:t>
      </w:r>
      <w:r>
        <w:rPr>
          <w:rFonts w:hint="eastAsia"/>
        </w:rPr>
        <w:t>1</w:t>
      </w:r>
      <w:r>
        <w:rPr>
          <w:rFonts w:hint="eastAsia"/>
        </w:rPr>
        <w:t>套预浸料增韧体系</w:t>
      </w:r>
      <w:r>
        <w:rPr>
          <w:rFonts w:hint="eastAsia"/>
        </w:rPr>
        <w:t>识别</w:t>
      </w:r>
      <w:r>
        <w:rPr>
          <w:rFonts w:hint="eastAsia"/>
        </w:rPr>
        <w:t>方法，针对各类增韧体系建立</w:t>
      </w:r>
      <w:r>
        <w:rPr>
          <w:rFonts w:hint="eastAsia"/>
        </w:rPr>
        <w:t>1</w:t>
      </w:r>
      <w:r>
        <w:rPr>
          <w:rFonts w:hint="eastAsia"/>
        </w:rPr>
        <w:t>套层间增韧环氧树脂预浸料固化</w:t>
      </w:r>
      <w:r>
        <w:rPr>
          <w:rFonts w:hint="eastAsia"/>
        </w:rPr>
        <w:t>敏感性评价方法；</w:t>
      </w:r>
    </w:p>
    <w:p w14:paraId="69F90345" w14:textId="77777777" w:rsidR="000673EC" w:rsidRDefault="007825D3">
      <w:pPr>
        <w:spacing w:line="360" w:lineRule="auto"/>
        <w:ind w:firstLine="480"/>
      </w:pPr>
      <w:r>
        <w:rPr>
          <w:rFonts w:hint="eastAsia"/>
        </w:rPr>
        <w:lastRenderedPageBreak/>
        <w:t>（</w:t>
      </w:r>
      <w:r>
        <w:rPr>
          <w:rFonts w:hint="eastAsia"/>
        </w:rPr>
        <w:t>2</w:t>
      </w:r>
      <w:r>
        <w:rPr>
          <w:rFonts w:hint="eastAsia"/>
        </w:rPr>
        <w:t>）开发</w:t>
      </w:r>
      <w:r>
        <w:rPr>
          <w:rFonts w:hint="eastAsia"/>
        </w:rPr>
        <w:t>1</w:t>
      </w:r>
      <w:r>
        <w:rPr>
          <w:rFonts w:hint="eastAsia"/>
        </w:rPr>
        <w:t>套层间增韧预浸料材料体系识别和固化敏感性分析流程软件；</w:t>
      </w:r>
    </w:p>
    <w:p w14:paraId="10FF65F4" w14:textId="77777777" w:rsidR="000673EC" w:rsidRDefault="007825D3">
      <w:pPr>
        <w:spacing w:line="360" w:lineRule="auto"/>
        <w:ind w:firstLine="480"/>
      </w:pPr>
      <w:r>
        <w:rPr>
          <w:rFonts w:hint="eastAsia"/>
        </w:rPr>
        <w:t>（</w:t>
      </w:r>
      <w:r>
        <w:rPr>
          <w:rFonts w:hint="eastAsia"/>
        </w:rPr>
        <w:t>3</w:t>
      </w:r>
      <w:r>
        <w:rPr>
          <w:rFonts w:hint="eastAsia"/>
        </w:rPr>
        <w:t>）利用材料体系识别和固化敏感性评价方法与软件，</w:t>
      </w:r>
      <w:r>
        <w:rPr>
          <w:rFonts w:hint="eastAsia"/>
        </w:rPr>
        <w:t>对至少</w:t>
      </w:r>
      <w:r>
        <w:rPr>
          <w:rFonts w:hint="eastAsia"/>
        </w:rPr>
        <w:t>2</w:t>
      </w:r>
      <w:r>
        <w:rPr>
          <w:rFonts w:hint="eastAsia"/>
        </w:rPr>
        <w:t>种国产预浸料开展固化敏感性评价与验证，通过软件得到的结果与验证结果的差异小于</w:t>
      </w:r>
      <w:r>
        <w:rPr>
          <w:rFonts w:hint="eastAsia"/>
        </w:rPr>
        <w:t>10%</w:t>
      </w:r>
      <w:r>
        <w:rPr>
          <w:rFonts w:hint="eastAsia"/>
        </w:rPr>
        <w:t>。</w:t>
      </w:r>
    </w:p>
    <w:p w14:paraId="30F70D18" w14:textId="77777777" w:rsidR="000673EC" w:rsidRDefault="007825D3">
      <w:pPr>
        <w:pStyle w:val="2"/>
        <w:numPr>
          <w:ilvl w:val="0"/>
          <w:numId w:val="11"/>
        </w:numPr>
        <w:ind w:firstLine="0"/>
      </w:pPr>
      <w:r>
        <w:rPr>
          <w:rFonts w:hint="eastAsia"/>
        </w:rPr>
        <w:t>主要研究内容</w:t>
      </w:r>
    </w:p>
    <w:p w14:paraId="10BE2830" w14:textId="77777777" w:rsidR="000673EC" w:rsidRDefault="007825D3">
      <w:pPr>
        <w:spacing w:line="360" w:lineRule="auto"/>
        <w:ind w:firstLine="482"/>
        <w:rPr>
          <w:b/>
          <w:bCs/>
        </w:rPr>
      </w:pPr>
      <w:r>
        <w:rPr>
          <w:rFonts w:hint="eastAsia"/>
          <w:b/>
          <w:bCs/>
        </w:rPr>
        <w:t>拟解决的关键技术</w:t>
      </w:r>
    </w:p>
    <w:p w14:paraId="6A188470" w14:textId="77777777" w:rsidR="000673EC" w:rsidRDefault="007825D3">
      <w:pPr>
        <w:spacing w:line="360" w:lineRule="auto"/>
        <w:ind w:firstLine="480"/>
      </w:pPr>
      <w:r>
        <w:rPr>
          <w:rFonts w:hint="eastAsia"/>
        </w:rPr>
        <w:t>（</w:t>
      </w:r>
      <w:r>
        <w:rPr>
          <w:rFonts w:hint="eastAsia"/>
        </w:rPr>
        <w:t>1</w:t>
      </w:r>
      <w:r>
        <w:rPr>
          <w:rFonts w:hint="eastAsia"/>
        </w:rPr>
        <w:t>）层间增韧环氧树脂预浸料材料体系识别技术</w:t>
      </w:r>
    </w:p>
    <w:p w14:paraId="499DB612" w14:textId="77777777" w:rsidR="000673EC" w:rsidRDefault="007825D3">
      <w:pPr>
        <w:spacing w:line="360" w:lineRule="auto"/>
        <w:ind w:firstLine="480"/>
      </w:pPr>
      <w:r>
        <w:rPr>
          <w:rFonts w:hint="eastAsia"/>
        </w:rPr>
        <w:t>（</w:t>
      </w:r>
      <w:r>
        <w:rPr>
          <w:rFonts w:hint="eastAsia"/>
        </w:rPr>
        <w:t>2</w:t>
      </w:r>
      <w:r>
        <w:rPr>
          <w:rFonts w:hint="eastAsia"/>
        </w:rPr>
        <w:t>）固化敏感性评价技术；</w:t>
      </w:r>
    </w:p>
    <w:p w14:paraId="425EB445" w14:textId="77777777" w:rsidR="000673EC" w:rsidRDefault="007825D3">
      <w:pPr>
        <w:spacing w:line="360" w:lineRule="auto"/>
        <w:ind w:firstLine="482"/>
        <w:rPr>
          <w:b/>
          <w:bCs/>
        </w:rPr>
      </w:pPr>
      <w:r>
        <w:rPr>
          <w:rFonts w:hint="eastAsia"/>
          <w:b/>
          <w:bCs/>
        </w:rPr>
        <w:t>研究结果的验证方式</w:t>
      </w:r>
    </w:p>
    <w:p w14:paraId="46368BD7" w14:textId="77777777" w:rsidR="000673EC" w:rsidRDefault="007825D3">
      <w:pPr>
        <w:spacing w:line="360" w:lineRule="auto"/>
        <w:ind w:firstLine="480"/>
      </w:pPr>
      <w:r>
        <w:rPr>
          <w:rFonts w:hint="eastAsia"/>
        </w:rPr>
        <w:t>通过研究成熟层间增韧预浸料，建立层间增韧环氧树脂预浸料固化敏感性评价技术与软件，通过</w:t>
      </w:r>
      <w:r>
        <w:rPr>
          <w:rFonts w:hint="eastAsia"/>
        </w:rPr>
        <w:t>2</w:t>
      </w:r>
      <w:r>
        <w:rPr>
          <w:rFonts w:hint="eastAsia"/>
        </w:rPr>
        <w:t>种以上国产预浸料对固化敏感性评价方法的可行性和准确性进行验证；</w:t>
      </w:r>
    </w:p>
    <w:p w14:paraId="359F899A" w14:textId="77777777" w:rsidR="000673EC" w:rsidRDefault="007825D3">
      <w:pPr>
        <w:spacing w:line="360" w:lineRule="auto"/>
        <w:ind w:firstLine="482"/>
        <w:rPr>
          <w:b/>
          <w:bCs/>
        </w:rPr>
      </w:pPr>
      <w:r>
        <w:rPr>
          <w:rFonts w:hint="eastAsia"/>
          <w:b/>
          <w:bCs/>
        </w:rPr>
        <w:t>研究内容：</w:t>
      </w:r>
    </w:p>
    <w:p w14:paraId="446EB243" w14:textId="77777777" w:rsidR="000673EC" w:rsidRDefault="007825D3">
      <w:pPr>
        <w:spacing w:line="360" w:lineRule="auto"/>
        <w:ind w:firstLine="480"/>
      </w:pPr>
      <w:r>
        <w:rPr>
          <w:rFonts w:hint="eastAsia"/>
        </w:rPr>
        <w:t>（</w:t>
      </w:r>
      <w:r>
        <w:rPr>
          <w:rFonts w:hint="eastAsia"/>
        </w:rPr>
        <w:t>1</w:t>
      </w:r>
      <w:r>
        <w:rPr>
          <w:rFonts w:hint="eastAsia"/>
        </w:rPr>
        <w:t>）通过研究常见商用层间增韧预浸料固化敏感性机理，建立预浸料体系识别和分类方法；</w:t>
      </w:r>
    </w:p>
    <w:p w14:paraId="65B97B98" w14:textId="77777777" w:rsidR="000673EC" w:rsidRDefault="007825D3">
      <w:pPr>
        <w:spacing w:line="360" w:lineRule="auto"/>
        <w:ind w:firstLine="480"/>
      </w:pPr>
      <w:r>
        <w:rPr>
          <w:rFonts w:hint="eastAsia"/>
        </w:rPr>
        <w:t>（</w:t>
      </w:r>
      <w:r>
        <w:rPr>
          <w:rFonts w:hint="eastAsia"/>
        </w:rPr>
        <w:t>2</w:t>
      </w:r>
      <w:r>
        <w:rPr>
          <w:rFonts w:hint="eastAsia"/>
        </w:rPr>
        <w:t>）针对各类材料体系建立层间增韧环氧树脂预浸料固化敏感性评价方法；</w:t>
      </w:r>
    </w:p>
    <w:p w14:paraId="17C76C75" w14:textId="77777777" w:rsidR="000673EC" w:rsidRDefault="007825D3">
      <w:pPr>
        <w:spacing w:line="360" w:lineRule="auto"/>
        <w:ind w:firstLine="480"/>
      </w:pPr>
      <w:r>
        <w:rPr>
          <w:rFonts w:hint="eastAsia"/>
        </w:rPr>
        <w:t>（</w:t>
      </w:r>
      <w:r>
        <w:rPr>
          <w:rFonts w:hint="eastAsia"/>
        </w:rPr>
        <w:t>3</w:t>
      </w:r>
      <w:r>
        <w:rPr>
          <w:rFonts w:hint="eastAsia"/>
        </w:rPr>
        <w:t>）基于材料体系识别和固化敏感性分析方法，开发流程分析软件，</w:t>
      </w:r>
    </w:p>
    <w:p w14:paraId="5898901B" w14:textId="77777777" w:rsidR="000673EC" w:rsidRDefault="007825D3">
      <w:pPr>
        <w:spacing w:line="360" w:lineRule="auto"/>
        <w:ind w:firstLine="480"/>
      </w:pPr>
      <w:r>
        <w:rPr>
          <w:rFonts w:hint="eastAsia"/>
        </w:rPr>
        <w:t>（</w:t>
      </w:r>
      <w:r>
        <w:rPr>
          <w:rFonts w:hint="eastAsia"/>
        </w:rPr>
        <w:t>4</w:t>
      </w:r>
      <w:r>
        <w:rPr>
          <w:rFonts w:hint="eastAsia"/>
        </w:rPr>
        <w:t>）采用国产预浸料对材料体系识别和固化敏感性评价方法的可行性和准确性进行验证。</w:t>
      </w:r>
    </w:p>
    <w:p w14:paraId="6FDD4036" w14:textId="77777777" w:rsidR="000673EC" w:rsidRDefault="007825D3">
      <w:pPr>
        <w:pStyle w:val="2"/>
        <w:numPr>
          <w:ilvl w:val="0"/>
          <w:numId w:val="11"/>
        </w:numPr>
        <w:ind w:firstLine="0"/>
      </w:pPr>
      <w:r>
        <w:rPr>
          <w:rFonts w:hint="eastAsia"/>
        </w:rPr>
        <w:t>预期成果</w:t>
      </w:r>
    </w:p>
    <w:p w14:paraId="15F540BF" w14:textId="77777777" w:rsidR="000673EC" w:rsidRDefault="007825D3">
      <w:pPr>
        <w:spacing w:line="360" w:lineRule="auto"/>
        <w:ind w:firstLine="480"/>
      </w:pPr>
      <w:r>
        <w:rPr>
          <w:rFonts w:hint="eastAsia"/>
        </w:rPr>
        <w:t>（</w:t>
      </w:r>
      <w:r>
        <w:rPr>
          <w:rFonts w:hint="eastAsia"/>
        </w:rPr>
        <w:t>1</w:t>
      </w:r>
      <w:r>
        <w:rPr>
          <w:rFonts w:hint="eastAsia"/>
        </w:rPr>
        <w:t>）基于至少</w:t>
      </w:r>
      <w:r>
        <w:rPr>
          <w:rFonts w:hint="eastAsia"/>
        </w:rPr>
        <w:t>3</w:t>
      </w:r>
      <w:r>
        <w:rPr>
          <w:rFonts w:hint="eastAsia"/>
        </w:rPr>
        <w:t>种成熟</w:t>
      </w:r>
      <w:r>
        <w:t>层间增韧预浸料材料</w:t>
      </w:r>
      <w:r>
        <w:t>体系分类和识别方法研究报告</w:t>
      </w:r>
      <w:r>
        <w:t>1</w:t>
      </w:r>
      <w:r>
        <w:t>份；</w:t>
      </w:r>
    </w:p>
    <w:p w14:paraId="7CC18CDD" w14:textId="77777777" w:rsidR="000673EC" w:rsidRDefault="007825D3">
      <w:pPr>
        <w:spacing w:line="360" w:lineRule="auto"/>
        <w:ind w:firstLine="480"/>
      </w:pPr>
      <w:r>
        <w:rPr>
          <w:rFonts w:hint="eastAsia"/>
        </w:rPr>
        <w:t>（</w:t>
      </w:r>
      <w:r>
        <w:rPr>
          <w:rFonts w:hint="eastAsia"/>
        </w:rPr>
        <w:t>2</w:t>
      </w:r>
      <w:r>
        <w:rPr>
          <w:rFonts w:hint="eastAsia"/>
        </w:rPr>
        <w:t>）</w:t>
      </w:r>
      <w:r>
        <w:t>层间增韧环氧树脂预浸料固化敏感性</w:t>
      </w:r>
      <w:r>
        <w:rPr>
          <w:rFonts w:hint="eastAsia"/>
        </w:rPr>
        <w:t>评价</w:t>
      </w:r>
      <w:r>
        <w:t>方法</w:t>
      </w:r>
      <w:r>
        <w:t>1</w:t>
      </w:r>
      <w:r>
        <w:t>份；</w:t>
      </w:r>
    </w:p>
    <w:p w14:paraId="2846044E" w14:textId="77777777" w:rsidR="000673EC" w:rsidRDefault="007825D3">
      <w:pPr>
        <w:spacing w:line="360" w:lineRule="auto"/>
        <w:ind w:firstLine="480"/>
      </w:pPr>
      <w:r>
        <w:rPr>
          <w:rFonts w:hint="eastAsia"/>
        </w:rPr>
        <w:t>（</w:t>
      </w:r>
      <w:r>
        <w:rPr>
          <w:rFonts w:hint="eastAsia"/>
        </w:rPr>
        <w:t>3</w:t>
      </w:r>
      <w:r>
        <w:rPr>
          <w:rFonts w:hint="eastAsia"/>
        </w:rPr>
        <w:t>）应用于国产预浸料固化敏感性评价的研究报告不少于</w:t>
      </w:r>
      <w:r>
        <w:rPr>
          <w:rFonts w:hint="eastAsia"/>
        </w:rPr>
        <w:t>2</w:t>
      </w:r>
      <w:r>
        <w:rPr>
          <w:rFonts w:hint="eastAsia"/>
        </w:rPr>
        <w:t>篇；</w:t>
      </w:r>
    </w:p>
    <w:p w14:paraId="211FEE4B" w14:textId="77777777" w:rsidR="000673EC" w:rsidRDefault="007825D3">
      <w:pPr>
        <w:spacing w:line="360" w:lineRule="auto"/>
        <w:ind w:firstLine="480"/>
      </w:pPr>
      <w:r>
        <w:rPr>
          <w:rFonts w:hint="eastAsia"/>
        </w:rPr>
        <w:t>（</w:t>
      </w:r>
      <w:r>
        <w:rPr>
          <w:rFonts w:hint="eastAsia"/>
        </w:rPr>
        <w:t>4</w:t>
      </w:r>
      <w:r>
        <w:rPr>
          <w:rFonts w:hint="eastAsia"/>
        </w:rPr>
        <w:t>）</w:t>
      </w:r>
      <w:r>
        <w:t>申请专利或软著不少于</w:t>
      </w:r>
      <w:r>
        <w:rPr>
          <w:rFonts w:hint="eastAsia"/>
        </w:rPr>
        <w:t>1</w:t>
      </w:r>
      <w:r>
        <w:t>个，发表论文不少于</w:t>
      </w:r>
      <w:r>
        <w:rPr>
          <w:rFonts w:hint="eastAsia"/>
        </w:rPr>
        <w:t>2</w:t>
      </w:r>
      <w:r>
        <w:t>篇。</w:t>
      </w:r>
    </w:p>
    <w:p w14:paraId="6105716F" w14:textId="77777777" w:rsidR="000673EC" w:rsidRDefault="007825D3">
      <w:pPr>
        <w:spacing w:line="360" w:lineRule="auto"/>
        <w:ind w:firstLine="480"/>
      </w:pPr>
      <w:r>
        <w:rPr>
          <w:rFonts w:hint="eastAsia"/>
        </w:rPr>
        <w:t>（</w:t>
      </w:r>
      <w:r>
        <w:rPr>
          <w:rFonts w:hint="eastAsia"/>
        </w:rPr>
        <w:t>5</w:t>
      </w:r>
      <w:r>
        <w:rPr>
          <w:rFonts w:hint="eastAsia"/>
        </w:rPr>
        <w:t>）层间增韧预浸料固化敏感性分析流程软件</w:t>
      </w:r>
      <w:r>
        <w:rPr>
          <w:rFonts w:hint="eastAsia"/>
        </w:rPr>
        <w:t>1</w:t>
      </w:r>
      <w:r>
        <w:rPr>
          <w:rFonts w:hint="eastAsia"/>
        </w:rPr>
        <w:t>套；</w:t>
      </w:r>
    </w:p>
    <w:p w14:paraId="28DDA663" w14:textId="77777777" w:rsidR="000673EC" w:rsidRDefault="007825D3">
      <w:pPr>
        <w:pStyle w:val="2"/>
        <w:numPr>
          <w:ilvl w:val="0"/>
          <w:numId w:val="11"/>
        </w:numPr>
        <w:ind w:firstLine="0"/>
      </w:pPr>
      <w:r>
        <w:rPr>
          <w:rFonts w:hint="eastAsia"/>
        </w:rPr>
        <w:t>建议研究周期</w:t>
      </w:r>
    </w:p>
    <w:p w14:paraId="5A44EF7E" w14:textId="77777777" w:rsidR="000673EC" w:rsidRDefault="007825D3">
      <w:pPr>
        <w:spacing w:line="360" w:lineRule="auto"/>
        <w:ind w:firstLine="480"/>
      </w:pPr>
      <w:r>
        <w:rPr>
          <w:rFonts w:hint="eastAsia"/>
        </w:rPr>
        <w:t>24</w:t>
      </w:r>
      <w:r>
        <w:rPr>
          <w:rFonts w:hint="eastAsia"/>
        </w:rPr>
        <w:t>个月</w:t>
      </w:r>
      <w:r>
        <w:rPr>
          <w:rFonts w:hint="eastAsia"/>
        </w:rPr>
        <w:t>。</w:t>
      </w:r>
    </w:p>
    <w:p w14:paraId="21A49236" w14:textId="77777777" w:rsidR="000673EC" w:rsidRDefault="007825D3">
      <w:pPr>
        <w:pStyle w:val="2"/>
        <w:numPr>
          <w:ilvl w:val="0"/>
          <w:numId w:val="11"/>
        </w:numPr>
        <w:ind w:firstLine="0"/>
      </w:pPr>
      <w:r>
        <w:rPr>
          <w:rFonts w:hint="eastAsia"/>
        </w:rPr>
        <w:lastRenderedPageBreak/>
        <w:t>所需研究经费</w:t>
      </w:r>
    </w:p>
    <w:p w14:paraId="4189E880" w14:textId="77777777" w:rsidR="000673EC" w:rsidRDefault="007825D3">
      <w:pPr>
        <w:spacing w:line="360" w:lineRule="auto"/>
        <w:ind w:firstLine="480"/>
      </w:pPr>
      <w:r>
        <w:rPr>
          <w:rFonts w:hint="eastAsia"/>
        </w:rPr>
        <w:t>50</w:t>
      </w:r>
      <w:r>
        <w:rPr>
          <w:rFonts w:hint="eastAsia"/>
        </w:rPr>
        <w:t>万元。</w:t>
      </w:r>
    </w:p>
    <w:p w14:paraId="62A949E5" w14:textId="77777777" w:rsidR="000673EC" w:rsidRDefault="000673EC">
      <w:pPr>
        <w:pStyle w:val="a0"/>
        <w:ind w:firstLine="643"/>
        <w:sectPr w:rsidR="000673EC">
          <w:pgSz w:w="11906" w:h="16838"/>
          <w:pgMar w:top="1440" w:right="1800" w:bottom="1440" w:left="1800" w:header="851" w:footer="992" w:gutter="0"/>
          <w:cols w:space="425"/>
          <w:docGrid w:type="lines" w:linePitch="312"/>
        </w:sectPr>
      </w:pPr>
    </w:p>
    <w:p w14:paraId="1384B667" w14:textId="77777777" w:rsidR="000673EC" w:rsidRDefault="007825D3">
      <w:pPr>
        <w:pStyle w:val="1"/>
        <w:ind w:firstLine="602"/>
      </w:pPr>
      <w:bookmarkStart w:id="10" w:name="_Toc1895"/>
      <w:r>
        <w:rPr>
          <w:rFonts w:hint="eastAsia"/>
        </w:rPr>
        <w:lastRenderedPageBreak/>
        <w:t>聚苯硫醚基热塑性复合材料表面处理与胶接性能研究</w:t>
      </w:r>
      <w:bookmarkEnd w:id="10"/>
    </w:p>
    <w:p w14:paraId="65564995" w14:textId="77777777" w:rsidR="000673EC" w:rsidRDefault="007825D3">
      <w:pPr>
        <w:pStyle w:val="2"/>
        <w:numPr>
          <w:ilvl w:val="0"/>
          <w:numId w:val="12"/>
        </w:numPr>
        <w:ind w:firstLine="0"/>
      </w:pPr>
      <w:r>
        <w:rPr>
          <w:rFonts w:hint="eastAsia"/>
        </w:rPr>
        <w:t>项目背景</w:t>
      </w:r>
    </w:p>
    <w:p w14:paraId="3A51D3DD" w14:textId="77777777" w:rsidR="000673EC" w:rsidRDefault="007825D3">
      <w:pPr>
        <w:spacing w:line="360" w:lineRule="auto"/>
        <w:ind w:firstLine="480"/>
      </w:pPr>
      <w:r>
        <w:rPr>
          <w:rFonts w:hint="eastAsia"/>
        </w:rPr>
        <w:t>随着航空工业的迅速发展，以碳纤维增强聚苯硫醚为代表的高性能热塑性复合材料在航空航天领域的应用范围不断扩大，由此带来的一个至关重要的问题就是热塑性复合材料与其本身或热固性材料以及轻质合金等的连接问题。胶接技术相较于机械连接等技术，能够保持复材结构完整性、无需开孔、不受材料厚度限制、载荷分布均匀、密封性好且无电化学腐蚀，是航空制造领域的关键技术之一。与传统热固性复合材料不同，聚苯硫醚基热塑性复合材料表面能低，化学惰性大，难以获得高强度粘接结构。随着热塑性复合材料在飞行器制造中的占比不断增加，研究热塑性复合材料粘</w:t>
      </w:r>
      <w:r>
        <w:rPr>
          <w:rFonts w:hint="eastAsia"/>
        </w:rPr>
        <w:t>接界面的关键科学问题，开发高效表面处理技术对于飞行器用高性能结构的设计与制造具有十分重要的意义。</w:t>
      </w:r>
    </w:p>
    <w:p w14:paraId="70398CFD" w14:textId="77777777" w:rsidR="000673EC" w:rsidRDefault="007825D3">
      <w:pPr>
        <w:pStyle w:val="2"/>
        <w:numPr>
          <w:ilvl w:val="0"/>
          <w:numId w:val="12"/>
        </w:numPr>
        <w:ind w:firstLine="0"/>
      </w:pPr>
      <w:r>
        <w:rPr>
          <w:rFonts w:hint="eastAsia"/>
        </w:rPr>
        <w:t>项目归属的重点专业领域及研发类型</w:t>
      </w:r>
    </w:p>
    <w:p w14:paraId="6AE2BF97" w14:textId="77777777" w:rsidR="000673EC" w:rsidRDefault="007825D3">
      <w:pPr>
        <w:spacing w:line="360" w:lineRule="auto"/>
        <w:ind w:firstLine="480"/>
      </w:pPr>
      <w:r>
        <w:rPr>
          <w:rFonts w:hint="eastAsia"/>
        </w:rPr>
        <w:t>复材工艺</w:t>
      </w:r>
      <w:r>
        <w:rPr>
          <w:rFonts w:hint="eastAsia"/>
        </w:rPr>
        <w:t>+</w:t>
      </w:r>
      <w:r>
        <w:rPr>
          <w:rFonts w:hint="eastAsia"/>
        </w:rPr>
        <w:t>机理研究</w:t>
      </w:r>
    </w:p>
    <w:p w14:paraId="17DD0376" w14:textId="77777777" w:rsidR="000673EC" w:rsidRDefault="007825D3">
      <w:pPr>
        <w:pStyle w:val="2"/>
        <w:numPr>
          <w:ilvl w:val="0"/>
          <w:numId w:val="12"/>
        </w:numPr>
        <w:ind w:firstLine="0"/>
      </w:pPr>
      <w:r>
        <w:rPr>
          <w:rFonts w:hint="eastAsia"/>
        </w:rPr>
        <w:t>项目目标及技术指标</w:t>
      </w:r>
    </w:p>
    <w:p w14:paraId="14DA863C" w14:textId="77777777" w:rsidR="000673EC" w:rsidRDefault="007825D3">
      <w:pPr>
        <w:spacing w:line="360" w:lineRule="auto"/>
        <w:ind w:firstLine="480"/>
      </w:pPr>
      <w:r>
        <w:rPr>
          <w:rFonts w:hint="eastAsia"/>
        </w:rPr>
        <w:t>项目目标：</w:t>
      </w:r>
      <w:r>
        <w:rPr>
          <w:rFonts w:hint="eastAsia"/>
        </w:rPr>
        <w:t xml:space="preserve"> </w:t>
      </w:r>
    </w:p>
    <w:p w14:paraId="1E5C6066" w14:textId="77777777" w:rsidR="000673EC" w:rsidRDefault="007825D3">
      <w:pPr>
        <w:spacing w:line="360" w:lineRule="auto"/>
        <w:ind w:firstLine="480"/>
      </w:pPr>
      <w:r>
        <w:rPr>
          <w:rFonts w:hint="eastAsia"/>
        </w:rPr>
        <w:t>聚焦于表面粗化及极化对聚苯硫醚基热塑性复合材料表面理化特性及其与胶粘剂之间粘接强度的关联影响，揭示出表面处理工艺</w:t>
      </w:r>
      <w:r>
        <w:rPr>
          <w:rFonts w:hint="eastAsia"/>
        </w:rPr>
        <w:t>-</w:t>
      </w:r>
      <w:r>
        <w:rPr>
          <w:rFonts w:hint="eastAsia"/>
        </w:rPr>
        <w:t>表面理化特性</w:t>
      </w:r>
      <w:r>
        <w:rPr>
          <w:rFonts w:hint="eastAsia"/>
        </w:rPr>
        <w:t>-</w:t>
      </w:r>
      <w:r>
        <w:rPr>
          <w:rFonts w:hint="eastAsia"/>
        </w:rPr>
        <w:t>粘接强度三者之间构效关系。在此基础上，开发出适合航空结构件制造的聚苯硫醚基热塑性复合材料的高效表面处理方法及粘接技术；系统评估胶接接头在高低温、湿热等环境中的长期可靠性；为该类材料在未来大型航空器制造与修复过程中的应用提供坚实的技术支撑和保障，推动航空轻质结构制造的进一步发展。</w:t>
      </w:r>
    </w:p>
    <w:p w14:paraId="58EAF029" w14:textId="77777777" w:rsidR="000673EC" w:rsidRDefault="007825D3">
      <w:pPr>
        <w:spacing w:line="360" w:lineRule="auto"/>
        <w:ind w:firstLine="482"/>
        <w:rPr>
          <w:b/>
          <w:bCs/>
        </w:rPr>
      </w:pPr>
      <w:r>
        <w:rPr>
          <w:rFonts w:hint="eastAsia"/>
          <w:b/>
          <w:bCs/>
        </w:rPr>
        <w:t>技术指标：</w:t>
      </w:r>
    </w:p>
    <w:p w14:paraId="480C3D32" w14:textId="77777777" w:rsidR="000673EC" w:rsidRDefault="007825D3">
      <w:pPr>
        <w:spacing w:line="360" w:lineRule="auto"/>
        <w:ind w:firstLine="480"/>
      </w:pPr>
      <w:r>
        <w:rPr>
          <w:rFonts w:hint="eastAsia"/>
        </w:rPr>
        <w:t>（</w:t>
      </w:r>
      <w:r>
        <w:rPr>
          <w:rFonts w:hint="eastAsia"/>
        </w:rPr>
        <w:t>1</w:t>
      </w:r>
      <w:r>
        <w:rPr>
          <w:rFonts w:hint="eastAsia"/>
        </w:rPr>
        <w:t>）适用材料：适用于碳纤维增强聚苯硫醚单向预浸料</w:t>
      </w:r>
      <w:r>
        <w:rPr>
          <w:rFonts w:hint="eastAsia"/>
        </w:rPr>
        <w:t>0</w:t>
      </w:r>
      <w:r>
        <w:rPr>
          <w:rFonts w:hint="eastAsia"/>
        </w:rPr>
        <w:t>°铺层、</w:t>
      </w:r>
      <w:r>
        <w:rPr>
          <w:rFonts w:hint="eastAsia"/>
        </w:rPr>
        <w:t>0/90</w:t>
      </w:r>
      <w:r>
        <w:rPr>
          <w:rFonts w:hint="eastAsia"/>
        </w:rPr>
        <w:t>°铺层复合材料以及碳纤维</w:t>
      </w:r>
      <w:r>
        <w:rPr>
          <w:rFonts w:hint="eastAsia"/>
        </w:rPr>
        <w:t>织物增强聚苯硫醚复合材料的粘接。</w:t>
      </w:r>
    </w:p>
    <w:p w14:paraId="18947B03" w14:textId="77777777" w:rsidR="000673EC" w:rsidRDefault="007825D3">
      <w:pPr>
        <w:spacing w:line="360" w:lineRule="auto"/>
        <w:ind w:firstLine="480"/>
      </w:pPr>
      <w:r>
        <w:rPr>
          <w:rFonts w:hint="eastAsia"/>
        </w:rPr>
        <w:t>（</w:t>
      </w:r>
      <w:r>
        <w:rPr>
          <w:rFonts w:hint="eastAsia"/>
        </w:rPr>
        <w:t>2</w:t>
      </w:r>
      <w:r>
        <w:rPr>
          <w:rFonts w:hint="eastAsia"/>
        </w:rPr>
        <w:t>）性能：搭接剪切强度≥</w:t>
      </w:r>
      <w:r>
        <w:rPr>
          <w:rFonts w:hint="eastAsia"/>
        </w:rPr>
        <w:t>25MPa,CV</w:t>
      </w:r>
      <w:r>
        <w:rPr>
          <w:rFonts w:hint="eastAsia"/>
        </w:rPr>
        <w:t>≤</w:t>
      </w:r>
      <w:r>
        <w:rPr>
          <w:rFonts w:hint="eastAsia"/>
        </w:rPr>
        <w:t>8%</w:t>
      </w:r>
      <w:r>
        <w:rPr>
          <w:rFonts w:hint="eastAsia"/>
        </w:rPr>
        <w:t>；</w:t>
      </w:r>
      <w:proofErr w:type="spellStart"/>
      <w:r>
        <w:rPr>
          <w:rFonts w:hint="eastAsia"/>
        </w:rPr>
        <w:t>GIc</w:t>
      </w:r>
      <w:proofErr w:type="spellEnd"/>
      <w:r>
        <w:rPr>
          <w:rFonts w:hint="eastAsia"/>
        </w:rPr>
        <w:t>平均值≥</w:t>
      </w:r>
      <w:r>
        <w:rPr>
          <w:rFonts w:hint="eastAsia"/>
        </w:rPr>
        <w:t>610J/</w:t>
      </w:r>
      <w:r>
        <w:rPr>
          <w:rFonts w:hint="eastAsia"/>
        </w:rPr>
        <w:t>㎡，最小值≥</w:t>
      </w:r>
      <w:r>
        <w:rPr>
          <w:rFonts w:hint="eastAsia"/>
        </w:rPr>
        <w:t>530J/</w:t>
      </w:r>
      <w:r>
        <w:rPr>
          <w:rFonts w:hint="eastAsia"/>
        </w:rPr>
        <w:t>㎡。</w:t>
      </w:r>
    </w:p>
    <w:p w14:paraId="133FDF62" w14:textId="77777777" w:rsidR="000673EC" w:rsidRDefault="007825D3">
      <w:pPr>
        <w:spacing w:line="360" w:lineRule="auto"/>
        <w:ind w:firstLine="480"/>
      </w:pPr>
      <w:r>
        <w:rPr>
          <w:rFonts w:hint="eastAsia"/>
        </w:rPr>
        <w:t>（</w:t>
      </w:r>
      <w:r>
        <w:rPr>
          <w:rFonts w:hint="eastAsia"/>
        </w:rPr>
        <w:t>3</w:t>
      </w:r>
      <w:r>
        <w:rPr>
          <w:rFonts w:hint="eastAsia"/>
        </w:rPr>
        <w:t>）可制造试验件尺寸≥</w:t>
      </w:r>
      <w:r>
        <w:rPr>
          <w:rFonts w:hint="eastAsia"/>
        </w:rPr>
        <w:t>300</w:t>
      </w:r>
      <w:r>
        <w:rPr>
          <w:rFonts w:hint="eastAsia"/>
        </w:rPr>
        <w:t>×</w:t>
      </w:r>
      <w:r>
        <w:rPr>
          <w:rFonts w:hint="eastAsia"/>
        </w:rPr>
        <w:t>300mm2</w:t>
      </w:r>
      <w:r>
        <w:rPr>
          <w:rFonts w:hint="eastAsia"/>
        </w:rPr>
        <w:t>。</w:t>
      </w:r>
    </w:p>
    <w:p w14:paraId="14697C69" w14:textId="77777777" w:rsidR="000673EC" w:rsidRDefault="007825D3">
      <w:pPr>
        <w:spacing w:line="360" w:lineRule="auto"/>
        <w:ind w:firstLine="480"/>
      </w:pPr>
      <w:r>
        <w:rPr>
          <w:rFonts w:hint="eastAsia"/>
        </w:rPr>
        <w:t>（</w:t>
      </w:r>
      <w:r>
        <w:rPr>
          <w:rFonts w:hint="eastAsia"/>
        </w:rPr>
        <w:t>4</w:t>
      </w:r>
      <w:r>
        <w:rPr>
          <w:rFonts w:hint="eastAsia"/>
        </w:rPr>
        <w:t>）技术成熟度：技术成熟度从</w:t>
      </w:r>
      <w:r>
        <w:rPr>
          <w:rFonts w:hint="eastAsia"/>
        </w:rPr>
        <w:t>TRL2</w:t>
      </w:r>
      <w:r>
        <w:rPr>
          <w:rFonts w:hint="eastAsia"/>
        </w:rPr>
        <w:t>级提升至</w:t>
      </w:r>
      <w:r>
        <w:rPr>
          <w:rFonts w:hint="eastAsia"/>
        </w:rPr>
        <w:t>TRL5</w:t>
      </w:r>
      <w:r>
        <w:rPr>
          <w:rFonts w:hint="eastAsia"/>
        </w:rPr>
        <w:t>级。</w:t>
      </w:r>
    </w:p>
    <w:p w14:paraId="2DD67866" w14:textId="77777777" w:rsidR="000673EC" w:rsidRDefault="007825D3">
      <w:pPr>
        <w:pStyle w:val="2"/>
        <w:numPr>
          <w:ilvl w:val="0"/>
          <w:numId w:val="12"/>
        </w:numPr>
        <w:ind w:firstLine="0"/>
      </w:pPr>
      <w:r>
        <w:rPr>
          <w:rFonts w:hint="eastAsia"/>
        </w:rPr>
        <w:lastRenderedPageBreak/>
        <w:t>主要研究内容</w:t>
      </w:r>
    </w:p>
    <w:p w14:paraId="17D5B9FF" w14:textId="77777777" w:rsidR="000673EC" w:rsidRDefault="007825D3">
      <w:pPr>
        <w:spacing w:line="360" w:lineRule="auto"/>
        <w:ind w:firstLine="482"/>
        <w:rPr>
          <w:b/>
          <w:bCs/>
        </w:rPr>
      </w:pPr>
      <w:r>
        <w:rPr>
          <w:rFonts w:hint="eastAsia"/>
          <w:b/>
          <w:bCs/>
        </w:rPr>
        <w:t>拟解决的关键技术</w:t>
      </w:r>
    </w:p>
    <w:p w14:paraId="7D4D3669" w14:textId="77777777" w:rsidR="000673EC" w:rsidRDefault="007825D3">
      <w:pPr>
        <w:spacing w:line="360" w:lineRule="auto"/>
        <w:ind w:firstLine="480"/>
      </w:pPr>
      <w:r>
        <w:rPr>
          <w:rFonts w:hint="eastAsia"/>
        </w:rPr>
        <w:t>（</w:t>
      </w:r>
      <w:r>
        <w:rPr>
          <w:rFonts w:hint="eastAsia"/>
        </w:rPr>
        <w:t>1</w:t>
      </w:r>
      <w:r>
        <w:rPr>
          <w:rFonts w:hint="eastAsia"/>
        </w:rPr>
        <w:t>）适用于聚苯硫醚基复合材料的胶粘剂选型</w:t>
      </w:r>
    </w:p>
    <w:p w14:paraId="162D64FD" w14:textId="77777777" w:rsidR="000673EC" w:rsidRDefault="007825D3">
      <w:pPr>
        <w:spacing w:line="360" w:lineRule="auto"/>
        <w:ind w:firstLine="480"/>
      </w:pPr>
      <w:r>
        <w:rPr>
          <w:rFonts w:hint="eastAsia"/>
        </w:rPr>
        <w:t>以适用期、工艺性、与聚苯硫醚基复合材料的粘接强度、固化速度等为指标对市售胶粘剂进行多维度评价，筛选出适配聚苯硫醚基复合材料粘接的进口与国产胶粘剂品类。</w:t>
      </w:r>
    </w:p>
    <w:p w14:paraId="668807B6" w14:textId="77777777" w:rsidR="000673EC" w:rsidRDefault="007825D3">
      <w:pPr>
        <w:spacing w:line="360" w:lineRule="auto"/>
        <w:ind w:firstLine="480"/>
      </w:pPr>
      <w:r>
        <w:rPr>
          <w:rFonts w:hint="eastAsia"/>
        </w:rPr>
        <w:t>（</w:t>
      </w:r>
      <w:r>
        <w:rPr>
          <w:rFonts w:hint="eastAsia"/>
        </w:rPr>
        <w:t>2</w:t>
      </w:r>
      <w:r>
        <w:rPr>
          <w:rFonts w:hint="eastAsia"/>
        </w:rPr>
        <w:t>）聚苯硫醚基复合材料表面处理技术研究</w:t>
      </w:r>
    </w:p>
    <w:p w14:paraId="0B9CCE1A" w14:textId="77777777" w:rsidR="000673EC" w:rsidRDefault="007825D3">
      <w:pPr>
        <w:spacing w:line="360" w:lineRule="auto"/>
        <w:ind w:firstLine="480"/>
      </w:pPr>
      <w:r>
        <w:rPr>
          <w:rFonts w:hint="eastAsia"/>
        </w:rPr>
        <w:t>对比研究两种表面粗化技术：机械粗化与相分离粗化、两种表面极化技术：物理极化与化学极化对聚苯硫醚表面物理化学特性的影响研究规律及其与粘接强度的关联关系。在此基础上，优选表面粗化与表面极化技术组合，优化粗化与极化工艺，开发适用于聚苯硫醚基复合材料的表面处理技术，满足搭接剪切强度的要求。</w:t>
      </w:r>
    </w:p>
    <w:p w14:paraId="199B6E06" w14:textId="77777777" w:rsidR="000673EC" w:rsidRDefault="007825D3">
      <w:pPr>
        <w:spacing w:line="360" w:lineRule="auto"/>
        <w:ind w:firstLine="480"/>
      </w:pPr>
      <w:r>
        <w:rPr>
          <w:rFonts w:hint="eastAsia"/>
        </w:rPr>
        <w:t xml:space="preserve"> </w:t>
      </w:r>
      <w:r>
        <w:rPr>
          <w:rFonts w:hint="eastAsia"/>
        </w:rPr>
        <w:t>（</w:t>
      </w:r>
      <w:r>
        <w:rPr>
          <w:rFonts w:hint="eastAsia"/>
        </w:rPr>
        <w:t>3</w:t>
      </w:r>
      <w:r>
        <w:rPr>
          <w:rFonts w:hint="eastAsia"/>
        </w:rPr>
        <w:t>）环境耐久性评价</w:t>
      </w:r>
    </w:p>
    <w:p w14:paraId="7AD8A6F4" w14:textId="77777777" w:rsidR="000673EC" w:rsidRDefault="007825D3">
      <w:pPr>
        <w:spacing w:line="360" w:lineRule="auto"/>
        <w:ind w:firstLine="480"/>
      </w:pPr>
      <w:r>
        <w:rPr>
          <w:rFonts w:hint="eastAsia"/>
        </w:rPr>
        <w:t>开展聚苯硫醚基复合材料粘接接头在高低温、湿热环境中搭接剪切强度的演化行为，评估环境因素对接头强度的影响，确保复杂环境下的性能稳定性。研究环境条件下胶接接头性能演化的微观机理，为聚苯硫醚基复合材料胶接接头</w:t>
      </w:r>
      <w:r>
        <w:rPr>
          <w:rFonts w:hint="eastAsia"/>
        </w:rPr>
        <w:t>耐环境性提升提供理论基础。</w:t>
      </w:r>
    </w:p>
    <w:p w14:paraId="6489E97B" w14:textId="77777777" w:rsidR="000673EC" w:rsidRDefault="007825D3">
      <w:pPr>
        <w:spacing w:line="360" w:lineRule="auto"/>
        <w:ind w:firstLine="482"/>
        <w:rPr>
          <w:b/>
          <w:bCs/>
        </w:rPr>
      </w:pPr>
      <w:r>
        <w:rPr>
          <w:rFonts w:hint="eastAsia"/>
          <w:b/>
          <w:bCs/>
        </w:rPr>
        <w:t>研究结果的验证方式</w:t>
      </w:r>
    </w:p>
    <w:p w14:paraId="19CF03DB" w14:textId="77777777" w:rsidR="000673EC" w:rsidRDefault="007825D3">
      <w:pPr>
        <w:spacing w:line="360" w:lineRule="auto"/>
        <w:ind w:firstLine="480"/>
      </w:pPr>
      <w:r>
        <w:rPr>
          <w:rFonts w:hint="eastAsia"/>
        </w:rPr>
        <w:t>（</w:t>
      </w:r>
      <w:r>
        <w:rPr>
          <w:rFonts w:hint="eastAsia"/>
        </w:rPr>
        <w:t>1</w:t>
      </w:r>
      <w:r>
        <w:rPr>
          <w:rFonts w:hint="eastAsia"/>
        </w:rPr>
        <w:t>）提供研究过程产生的原始数据；</w:t>
      </w:r>
    </w:p>
    <w:p w14:paraId="35D398D0" w14:textId="77777777" w:rsidR="000673EC" w:rsidRDefault="007825D3">
      <w:pPr>
        <w:spacing w:line="360" w:lineRule="auto"/>
        <w:ind w:firstLine="480"/>
      </w:pPr>
      <w:r>
        <w:rPr>
          <w:rFonts w:hint="eastAsia"/>
        </w:rPr>
        <w:t>（</w:t>
      </w:r>
      <w:r>
        <w:rPr>
          <w:rFonts w:hint="eastAsia"/>
        </w:rPr>
        <w:t>2</w:t>
      </w:r>
      <w:r>
        <w:rPr>
          <w:rFonts w:hint="eastAsia"/>
        </w:rPr>
        <w:t>）粘接强度提供第三方测试报告。</w:t>
      </w:r>
    </w:p>
    <w:p w14:paraId="119A3C81" w14:textId="77777777" w:rsidR="000673EC" w:rsidRDefault="007825D3">
      <w:pPr>
        <w:pStyle w:val="2"/>
        <w:numPr>
          <w:ilvl w:val="0"/>
          <w:numId w:val="12"/>
        </w:numPr>
        <w:ind w:firstLine="0"/>
      </w:pPr>
      <w:r>
        <w:rPr>
          <w:rFonts w:hint="eastAsia"/>
        </w:rPr>
        <w:t>预期成果</w:t>
      </w:r>
    </w:p>
    <w:p w14:paraId="650FEBA4" w14:textId="77777777" w:rsidR="000673EC" w:rsidRDefault="007825D3">
      <w:pPr>
        <w:spacing w:line="360" w:lineRule="auto"/>
        <w:ind w:firstLine="480"/>
      </w:pPr>
      <w:r>
        <w:rPr>
          <w:rFonts w:hint="eastAsia"/>
        </w:rPr>
        <w:t>（</w:t>
      </w:r>
      <w:r>
        <w:rPr>
          <w:rFonts w:hint="eastAsia"/>
        </w:rPr>
        <w:t>1</w:t>
      </w:r>
      <w:r>
        <w:rPr>
          <w:rFonts w:hint="eastAsia"/>
        </w:rPr>
        <w:t>）《聚苯硫醚基热塑性复合材料表面粗化工艺指南》</w:t>
      </w:r>
      <w:r>
        <w:rPr>
          <w:rFonts w:hint="eastAsia"/>
        </w:rPr>
        <w:t>1</w:t>
      </w:r>
      <w:r>
        <w:rPr>
          <w:rFonts w:hint="eastAsia"/>
        </w:rPr>
        <w:t>份，《聚苯硫醚基热塑性复合材料表面极化工艺指南》</w:t>
      </w:r>
      <w:r>
        <w:rPr>
          <w:rFonts w:hint="eastAsia"/>
        </w:rPr>
        <w:t>1</w:t>
      </w:r>
      <w:r>
        <w:rPr>
          <w:rFonts w:hint="eastAsia"/>
        </w:rPr>
        <w:t>份；</w:t>
      </w:r>
    </w:p>
    <w:p w14:paraId="2ECFD70F" w14:textId="77777777" w:rsidR="000673EC" w:rsidRDefault="007825D3">
      <w:pPr>
        <w:spacing w:line="360" w:lineRule="auto"/>
        <w:ind w:firstLine="480"/>
      </w:pPr>
      <w:r>
        <w:rPr>
          <w:rFonts w:hint="eastAsia"/>
        </w:rPr>
        <w:t>（</w:t>
      </w:r>
      <w:r>
        <w:rPr>
          <w:rFonts w:hint="eastAsia"/>
        </w:rPr>
        <w:t>2</w:t>
      </w:r>
      <w:r>
        <w:rPr>
          <w:rFonts w:hint="eastAsia"/>
        </w:rPr>
        <w:t>）聚苯硫醚基热塑性复合材料</w:t>
      </w:r>
      <w:r>
        <w:rPr>
          <w:rFonts w:hint="eastAsia"/>
        </w:rPr>
        <w:t>L</w:t>
      </w:r>
      <w:r>
        <w:rPr>
          <w:rFonts w:hint="eastAsia"/>
        </w:rPr>
        <w:t>型筋加筋壁板典型件，尺寸≥</w:t>
      </w:r>
      <w:r>
        <w:rPr>
          <w:rFonts w:hint="eastAsia"/>
        </w:rPr>
        <w:t>300</w:t>
      </w:r>
      <w:r>
        <w:rPr>
          <w:rFonts w:hint="eastAsia"/>
        </w:rPr>
        <w:t>×</w:t>
      </w:r>
      <w:r>
        <w:rPr>
          <w:rFonts w:hint="eastAsia"/>
        </w:rPr>
        <w:t>300mm2</w:t>
      </w:r>
      <w:r>
        <w:rPr>
          <w:rFonts w:hint="eastAsia"/>
        </w:rPr>
        <w:t>；</w:t>
      </w:r>
    </w:p>
    <w:p w14:paraId="767A242D" w14:textId="77777777" w:rsidR="000673EC" w:rsidRDefault="007825D3">
      <w:pPr>
        <w:spacing w:line="360" w:lineRule="auto"/>
        <w:ind w:firstLine="480"/>
      </w:pPr>
      <w:r>
        <w:rPr>
          <w:rFonts w:hint="eastAsia"/>
        </w:rPr>
        <w:t>（</w:t>
      </w:r>
      <w:r>
        <w:rPr>
          <w:rFonts w:hint="eastAsia"/>
        </w:rPr>
        <w:t>3</w:t>
      </w:r>
      <w:r>
        <w:rPr>
          <w:rFonts w:hint="eastAsia"/>
        </w:rPr>
        <w:t>）聚苯硫醚基热塑性复合材料表面处理与胶接性能研究报告至少</w:t>
      </w:r>
      <w:r>
        <w:rPr>
          <w:rFonts w:hint="eastAsia"/>
        </w:rPr>
        <w:t>3</w:t>
      </w:r>
      <w:r>
        <w:rPr>
          <w:rFonts w:hint="eastAsia"/>
        </w:rPr>
        <w:t>篇；</w:t>
      </w:r>
    </w:p>
    <w:p w14:paraId="46CAC85C" w14:textId="77777777" w:rsidR="000673EC" w:rsidRDefault="007825D3">
      <w:pPr>
        <w:spacing w:line="360" w:lineRule="auto"/>
        <w:ind w:firstLine="480"/>
      </w:pPr>
      <w:r>
        <w:rPr>
          <w:rFonts w:hint="eastAsia"/>
        </w:rPr>
        <w:t>（</w:t>
      </w:r>
      <w:r>
        <w:rPr>
          <w:rFonts w:hint="eastAsia"/>
        </w:rPr>
        <w:t>4</w:t>
      </w:r>
      <w:r>
        <w:rPr>
          <w:rFonts w:hint="eastAsia"/>
        </w:rPr>
        <w:t>）聚苯硫醚基热塑性复合材料胶接环境耐久性研究报告</w:t>
      </w:r>
      <w:r>
        <w:rPr>
          <w:rFonts w:hint="eastAsia"/>
        </w:rPr>
        <w:t>1</w:t>
      </w:r>
      <w:r>
        <w:rPr>
          <w:rFonts w:hint="eastAsia"/>
        </w:rPr>
        <w:t>篇</w:t>
      </w:r>
    </w:p>
    <w:p w14:paraId="6C754E8E" w14:textId="77777777" w:rsidR="000673EC" w:rsidRDefault="007825D3">
      <w:pPr>
        <w:spacing w:line="360" w:lineRule="auto"/>
        <w:ind w:firstLine="480"/>
        <w:rPr>
          <w:rFonts w:ascii="仿宋_GB2312" w:eastAsia="仿宋_GB2312" w:hAnsi="宋体" w:cs="宋体"/>
          <w:b/>
        </w:rPr>
      </w:pPr>
      <w:r>
        <w:rPr>
          <w:rFonts w:hint="eastAsia"/>
        </w:rPr>
        <w:t>（</w:t>
      </w:r>
      <w:r>
        <w:rPr>
          <w:rFonts w:hint="eastAsia"/>
        </w:rPr>
        <w:t>5</w:t>
      </w:r>
      <w:r>
        <w:rPr>
          <w:rFonts w:hint="eastAsia"/>
        </w:rPr>
        <w:t>）聚苯硫醚基复合材料粘接强度第三方测试报告</w:t>
      </w:r>
      <w:r>
        <w:rPr>
          <w:rFonts w:hint="eastAsia"/>
        </w:rPr>
        <w:t>1</w:t>
      </w:r>
      <w:r>
        <w:rPr>
          <w:rFonts w:hint="eastAsia"/>
        </w:rPr>
        <w:t>份。</w:t>
      </w:r>
    </w:p>
    <w:p w14:paraId="6B539552" w14:textId="77777777" w:rsidR="000673EC" w:rsidRDefault="007825D3">
      <w:pPr>
        <w:pStyle w:val="2"/>
        <w:numPr>
          <w:ilvl w:val="0"/>
          <w:numId w:val="12"/>
        </w:numPr>
        <w:ind w:firstLine="0"/>
      </w:pPr>
      <w:r>
        <w:rPr>
          <w:rFonts w:hint="eastAsia"/>
        </w:rPr>
        <w:lastRenderedPageBreak/>
        <w:t>建议研究周期</w:t>
      </w:r>
    </w:p>
    <w:p w14:paraId="00944ED3" w14:textId="77777777" w:rsidR="000673EC" w:rsidRDefault="007825D3">
      <w:pPr>
        <w:spacing w:line="360" w:lineRule="auto"/>
        <w:ind w:firstLine="480"/>
      </w:pPr>
      <w:r>
        <w:rPr>
          <w:rFonts w:hint="eastAsia"/>
        </w:rPr>
        <w:t>24</w:t>
      </w:r>
      <w:r>
        <w:rPr>
          <w:rFonts w:hint="eastAsia"/>
        </w:rPr>
        <w:t>个月。</w:t>
      </w:r>
    </w:p>
    <w:p w14:paraId="54A094A5" w14:textId="77777777" w:rsidR="000673EC" w:rsidRDefault="007825D3">
      <w:pPr>
        <w:pStyle w:val="2"/>
        <w:numPr>
          <w:ilvl w:val="0"/>
          <w:numId w:val="12"/>
        </w:numPr>
        <w:ind w:firstLine="0"/>
      </w:pPr>
      <w:r>
        <w:rPr>
          <w:rFonts w:hint="eastAsia"/>
        </w:rPr>
        <w:t>所需研究经费</w:t>
      </w:r>
    </w:p>
    <w:p w14:paraId="2F736D4A" w14:textId="77777777" w:rsidR="000673EC" w:rsidRDefault="007825D3">
      <w:pPr>
        <w:spacing w:line="360" w:lineRule="auto"/>
        <w:ind w:firstLine="480"/>
        <w:sectPr w:rsidR="000673EC">
          <w:pgSz w:w="11906" w:h="16838"/>
          <w:pgMar w:top="1440" w:right="1800" w:bottom="1440" w:left="1800" w:header="851" w:footer="992" w:gutter="0"/>
          <w:cols w:space="425"/>
          <w:docGrid w:type="lines" w:linePitch="312"/>
        </w:sectPr>
      </w:pPr>
      <w:r>
        <w:rPr>
          <w:rFonts w:hint="eastAsia"/>
        </w:rPr>
        <w:t>50</w:t>
      </w:r>
      <w:r>
        <w:rPr>
          <w:rFonts w:hint="eastAsia"/>
        </w:rPr>
        <w:t>万元。</w:t>
      </w:r>
    </w:p>
    <w:p w14:paraId="7A346BAC" w14:textId="77777777" w:rsidR="000673EC" w:rsidRDefault="007825D3">
      <w:pPr>
        <w:pStyle w:val="1"/>
        <w:ind w:firstLine="602"/>
      </w:pPr>
      <w:bookmarkStart w:id="11" w:name="_Toc11723"/>
      <w:r>
        <w:rPr>
          <w:rFonts w:hint="eastAsia"/>
        </w:rPr>
        <w:lastRenderedPageBreak/>
        <w:t>民机复合材料机翼油箱紧固件连接结构闪电点火源防护特征仿真分析研究</w:t>
      </w:r>
      <w:bookmarkEnd w:id="11"/>
    </w:p>
    <w:p w14:paraId="4813A3BD" w14:textId="77777777" w:rsidR="000673EC" w:rsidRDefault="007825D3">
      <w:pPr>
        <w:pStyle w:val="2"/>
        <w:numPr>
          <w:ilvl w:val="0"/>
          <w:numId w:val="13"/>
        </w:numPr>
      </w:pPr>
      <w:r>
        <w:rPr>
          <w:rFonts w:hint="eastAsia"/>
        </w:rPr>
        <w:t>项目背景</w:t>
      </w:r>
    </w:p>
    <w:p w14:paraId="347D660C" w14:textId="77777777" w:rsidR="000673EC" w:rsidRDefault="007825D3">
      <w:pPr>
        <w:spacing w:line="360" w:lineRule="auto"/>
        <w:ind w:firstLine="480"/>
        <w:rPr>
          <w:rFonts w:asciiTheme="minorEastAsia" w:eastAsiaTheme="minorEastAsia" w:hAnsiTheme="minorEastAsia" w:cstheme="minorEastAsia"/>
          <w:bCs/>
        </w:rPr>
      </w:pPr>
      <w:r>
        <w:rPr>
          <w:rFonts w:asciiTheme="minorEastAsia" w:eastAsiaTheme="minorEastAsia" w:hAnsiTheme="minorEastAsia" w:cstheme="minorEastAsia" w:hint="eastAsia"/>
          <w:bCs/>
        </w:rPr>
        <w:t>民用飞机复合材料机翼油箱紧固件连接结构的闪电附着概率高，能量分布集中，面临较高的点火源风险，可能引起油箱起火或爆炸等严重事故，抑制闪电点火源是机翼油箱结构设计的重大挑战之一。然而，紧固件连接结构的闪电耦合效应复杂，影响因素繁多，点火源表现为电、热、气流喷射等多效应联合作用形式。目前虽建立了包括拍照法、可燃气体法等在内的多维点火源检测方法，能够通过测温、辨识定位与燃爆相结合的方式捕捉点火源图像信息、辅助确定点火源位置、直观判断点火源存在、实现对点火源的定性表征。然而，拍照法、可燃气体法此类定性试验手段难以针对</w:t>
      </w:r>
      <w:r>
        <w:rPr>
          <w:rFonts w:asciiTheme="minorEastAsia" w:eastAsiaTheme="minorEastAsia" w:hAnsiTheme="minorEastAsia" w:cstheme="minorEastAsia" w:hint="eastAsia"/>
          <w:bCs/>
        </w:rPr>
        <w:t>点火源的电、热、气流喷射等特征的强度进行量化评估，无法为连接结构优化设计提供有效支撑。因此，开展紧固件连接结构的点火源仿真技术研究，建立点火源特征预测计算模型，形成点火源特征的量化分析方法，对闪电环境下复合材料机翼油箱紧固件连接结构点火源防护特征优化设计具有重要的工程价值。</w:t>
      </w:r>
    </w:p>
    <w:p w14:paraId="49C0B2C6" w14:textId="77777777" w:rsidR="000673EC" w:rsidRDefault="007825D3">
      <w:pPr>
        <w:pStyle w:val="2"/>
        <w:numPr>
          <w:ilvl w:val="0"/>
          <w:numId w:val="13"/>
        </w:numPr>
      </w:pPr>
      <w:r>
        <w:rPr>
          <w:rFonts w:hint="eastAsia"/>
        </w:rPr>
        <w:t>项目归属的重点专业领域</w:t>
      </w:r>
      <w:r>
        <w:rPr>
          <w:rFonts w:hint="eastAsia"/>
        </w:rPr>
        <w:t>及研发类型</w:t>
      </w:r>
    </w:p>
    <w:p w14:paraId="00973CA9" w14:textId="77777777" w:rsidR="000673EC" w:rsidRDefault="007825D3">
      <w:pPr>
        <w:spacing w:line="360" w:lineRule="auto"/>
        <w:ind w:firstLine="480"/>
        <w:rPr>
          <w:rFonts w:asciiTheme="minorEastAsia" w:eastAsiaTheme="minorEastAsia" w:hAnsiTheme="minorEastAsia" w:cstheme="minorEastAsia"/>
          <w:bCs/>
        </w:rPr>
      </w:pPr>
      <w:r>
        <w:rPr>
          <w:rFonts w:asciiTheme="minorEastAsia" w:eastAsiaTheme="minorEastAsia" w:hAnsiTheme="minorEastAsia" w:cstheme="minorEastAsia" w:hint="eastAsia"/>
          <w:bCs/>
        </w:rPr>
        <w:t>复合材料结构</w:t>
      </w:r>
      <w:r>
        <w:rPr>
          <w:rFonts w:asciiTheme="minorEastAsia" w:eastAsiaTheme="minorEastAsia" w:hAnsiTheme="minorEastAsia" w:cstheme="minorEastAsia" w:hint="eastAsia"/>
          <w:bCs/>
        </w:rPr>
        <w:t>设计</w:t>
      </w:r>
      <w:r>
        <w:rPr>
          <w:rFonts w:asciiTheme="minorEastAsia" w:eastAsiaTheme="minorEastAsia" w:hAnsiTheme="minorEastAsia" w:cstheme="minorEastAsia" w:hint="eastAsia"/>
          <w:bCs/>
        </w:rPr>
        <w:t>+</w:t>
      </w:r>
      <w:r>
        <w:rPr>
          <w:rFonts w:asciiTheme="minorEastAsia" w:eastAsiaTheme="minorEastAsia" w:hAnsiTheme="minorEastAsia" w:cstheme="minorEastAsia" w:hint="eastAsia"/>
          <w:bCs/>
        </w:rPr>
        <w:t>机理研究</w:t>
      </w:r>
    </w:p>
    <w:p w14:paraId="44FED3FF" w14:textId="77777777" w:rsidR="000673EC" w:rsidRDefault="007825D3">
      <w:pPr>
        <w:pStyle w:val="2"/>
        <w:numPr>
          <w:ilvl w:val="0"/>
          <w:numId w:val="13"/>
        </w:numPr>
      </w:pPr>
      <w:r>
        <w:rPr>
          <w:rFonts w:hint="eastAsia"/>
        </w:rPr>
        <w:t>项目目标及技术指标</w:t>
      </w:r>
    </w:p>
    <w:p w14:paraId="7F17A4BE" w14:textId="77777777" w:rsidR="000673EC" w:rsidRDefault="007825D3">
      <w:pPr>
        <w:spacing w:line="360" w:lineRule="auto"/>
        <w:ind w:firstLine="482"/>
        <w:rPr>
          <w:rFonts w:asciiTheme="minorEastAsia" w:eastAsiaTheme="minorEastAsia" w:hAnsiTheme="minorEastAsia" w:cstheme="minorEastAsia"/>
          <w:b/>
        </w:rPr>
      </w:pPr>
      <w:r>
        <w:rPr>
          <w:rFonts w:asciiTheme="minorEastAsia" w:eastAsiaTheme="minorEastAsia" w:hAnsiTheme="minorEastAsia" w:cstheme="minorEastAsia" w:hint="eastAsia"/>
          <w:b/>
        </w:rPr>
        <w:t>项目目标：</w:t>
      </w:r>
      <w:r>
        <w:rPr>
          <w:rFonts w:asciiTheme="minorEastAsia" w:eastAsiaTheme="minorEastAsia" w:hAnsiTheme="minorEastAsia" w:cstheme="minorEastAsia" w:hint="eastAsia"/>
          <w:b/>
        </w:rPr>
        <w:t xml:space="preserve"> </w:t>
      </w:r>
    </w:p>
    <w:p w14:paraId="491800CA" w14:textId="77777777" w:rsidR="000673EC" w:rsidRDefault="007825D3">
      <w:pPr>
        <w:spacing w:line="360" w:lineRule="auto"/>
        <w:ind w:firstLine="480"/>
        <w:rPr>
          <w:rFonts w:asciiTheme="minorEastAsia" w:eastAsiaTheme="minorEastAsia" w:hAnsiTheme="minorEastAsia" w:cstheme="minorEastAsia"/>
          <w:bCs/>
        </w:rPr>
      </w:pPr>
      <w:r>
        <w:rPr>
          <w:rFonts w:asciiTheme="minorEastAsia" w:eastAsiaTheme="minorEastAsia" w:hAnsiTheme="minorEastAsia" w:cstheme="minorEastAsia" w:hint="eastAsia"/>
          <w:bCs/>
        </w:rPr>
        <w:t>针对复合材料机翼油箱典型紧固件连接结构闪电直接作用，获得连接结构点火源防护特征参数对其温升、瞬态电压及气流喷射强度的影响规律，提出满足热电响</w:t>
      </w:r>
      <w:r>
        <w:rPr>
          <w:rFonts w:asciiTheme="minorEastAsia" w:eastAsiaTheme="minorEastAsia" w:hAnsiTheme="minorEastAsia" w:cstheme="minorEastAsia" w:hint="eastAsia"/>
          <w:bCs/>
        </w:rPr>
        <w:t>应及热气流喷射效应等效的连接结构闪电效应仿真方法，建立复合材料紧固件连接结构闪电点火源电</w:t>
      </w:r>
      <w:r>
        <w:rPr>
          <w:rFonts w:asciiTheme="minorEastAsia" w:eastAsiaTheme="minorEastAsia" w:hAnsiTheme="minorEastAsia" w:cstheme="minorEastAsia" w:hint="eastAsia"/>
          <w:bCs/>
        </w:rPr>
        <w:t>-</w:t>
      </w:r>
      <w:r>
        <w:rPr>
          <w:rFonts w:asciiTheme="minorEastAsia" w:eastAsiaTheme="minorEastAsia" w:hAnsiTheme="minorEastAsia" w:cstheme="minorEastAsia" w:hint="eastAsia"/>
          <w:bCs/>
        </w:rPr>
        <w:t>热</w:t>
      </w:r>
      <w:r>
        <w:rPr>
          <w:rFonts w:asciiTheme="minorEastAsia" w:eastAsiaTheme="minorEastAsia" w:hAnsiTheme="minorEastAsia" w:cstheme="minorEastAsia" w:hint="eastAsia"/>
          <w:bCs/>
        </w:rPr>
        <w:t>-</w:t>
      </w:r>
      <w:r>
        <w:rPr>
          <w:rFonts w:asciiTheme="minorEastAsia" w:eastAsiaTheme="minorEastAsia" w:hAnsiTheme="minorEastAsia" w:cstheme="minorEastAsia" w:hint="eastAsia"/>
          <w:bCs/>
        </w:rPr>
        <w:t>流联合仿真模型，并通过模拟闪电试验验证模型有效性。</w:t>
      </w:r>
    </w:p>
    <w:p w14:paraId="38E31149" w14:textId="77777777" w:rsidR="000673EC" w:rsidRDefault="007825D3">
      <w:pPr>
        <w:spacing w:line="360" w:lineRule="auto"/>
        <w:ind w:firstLine="482"/>
        <w:rPr>
          <w:rFonts w:asciiTheme="minorEastAsia" w:eastAsiaTheme="minorEastAsia" w:hAnsiTheme="minorEastAsia" w:cstheme="minorEastAsia"/>
          <w:b/>
        </w:rPr>
      </w:pPr>
      <w:r>
        <w:rPr>
          <w:rFonts w:asciiTheme="minorEastAsia" w:eastAsiaTheme="minorEastAsia" w:hAnsiTheme="minorEastAsia" w:cstheme="minorEastAsia" w:hint="eastAsia"/>
          <w:b/>
        </w:rPr>
        <w:t>技术指标：</w:t>
      </w:r>
    </w:p>
    <w:p w14:paraId="7A1AF76E" w14:textId="77777777" w:rsidR="000673EC" w:rsidRDefault="007825D3">
      <w:pPr>
        <w:spacing w:line="360" w:lineRule="auto"/>
        <w:ind w:firstLine="480"/>
        <w:rPr>
          <w:rFonts w:asciiTheme="minorEastAsia" w:eastAsiaTheme="minorEastAsia" w:hAnsiTheme="minorEastAsia" w:cstheme="minorEastAsia"/>
          <w:bCs/>
        </w:rPr>
      </w:pPr>
      <w:r>
        <w:rPr>
          <w:rFonts w:asciiTheme="minorEastAsia" w:eastAsiaTheme="minorEastAsia" w:hAnsiTheme="minorEastAsia" w:cstheme="minorEastAsia" w:hint="eastAsia"/>
          <w:bCs/>
        </w:rPr>
        <w:t>（</w:t>
      </w:r>
      <w:r>
        <w:rPr>
          <w:rFonts w:asciiTheme="minorEastAsia" w:eastAsiaTheme="minorEastAsia" w:hAnsiTheme="minorEastAsia" w:cstheme="minorEastAsia" w:hint="eastAsia"/>
          <w:bCs/>
        </w:rPr>
        <w:t>1</w:t>
      </w:r>
      <w:r>
        <w:rPr>
          <w:rFonts w:asciiTheme="minorEastAsia" w:eastAsiaTheme="minorEastAsia" w:hAnsiTheme="minorEastAsia" w:cstheme="minorEastAsia" w:hint="eastAsia"/>
          <w:bCs/>
        </w:rPr>
        <w:t>）</w:t>
      </w:r>
      <w:r>
        <w:rPr>
          <w:rFonts w:asciiTheme="minorEastAsia" w:eastAsiaTheme="minorEastAsia" w:hAnsiTheme="minorEastAsia" w:cstheme="minorEastAsia" w:hint="eastAsia"/>
          <w:bCs/>
        </w:rPr>
        <w:t>提出连接结构闪电效应仿真方法，实现对闪电作用过程中连接结构温升、瞬态电压及热气流喷射过程的模拟；</w:t>
      </w:r>
    </w:p>
    <w:p w14:paraId="779335F6" w14:textId="77777777" w:rsidR="000673EC" w:rsidRDefault="007825D3">
      <w:pPr>
        <w:spacing w:line="360" w:lineRule="auto"/>
        <w:ind w:firstLine="480"/>
        <w:rPr>
          <w:rFonts w:asciiTheme="minorEastAsia" w:eastAsiaTheme="minorEastAsia" w:hAnsiTheme="minorEastAsia" w:cstheme="minorEastAsia"/>
          <w:bCs/>
        </w:rPr>
      </w:pPr>
      <w:r>
        <w:rPr>
          <w:rFonts w:asciiTheme="minorEastAsia" w:eastAsiaTheme="minorEastAsia" w:hAnsiTheme="minorEastAsia" w:cstheme="minorEastAsia" w:hint="eastAsia"/>
          <w:bCs/>
        </w:rPr>
        <w:t>（</w:t>
      </w:r>
      <w:r>
        <w:rPr>
          <w:rFonts w:asciiTheme="minorEastAsia" w:eastAsiaTheme="minorEastAsia" w:hAnsiTheme="minorEastAsia" w:cstheme="minorEastAsia" w:hint="eastAsia"/>
          <w:bCs/>
        </w:rPr>
        <w:t>2</w:t>
      </w:r>
      <w:r>
        <w:rPr>
          <w:rFonts w:asciiTheme="minorEastAsia" w:eastAsiaTheme="minorEastAsia" w:hAnsiTheme="minorEastAsia" w:cstheme="minorEastAsia" w:hint="eastAsia"/>
          <w:bCs/>
        </w:rPr>
        <w:t>）</w:t>
      </w:r>
      <w:r>
        <w:rPr>
          <w:rFonts w:asciiTheme="minorEastAsia" w:eastAsiaTheme="minorEastAsia" w:hAnsiTheme="minorEastAsia" w:cstheme="minorEastAsia" w:hint="eastAsia"/>
          <w:bCs/>
        </w:rPr>
        <w:t>建立紧固件连接结构闪电点火源电热流联合仿真模型，仿真结果与试验测量结果变化趋势一致，温度仿真结果偏差不超过</w:t>
      </w:r>
      <w:r>
        <w:rPr>
          <w:rFonts w:asciiTheme="minorEastAsia" w:eastAsiaTheme="minorEastAsia" w:hAnsiTheme="minorEastAsia" w:cstheme="minorEastAsia" w:hint="eastAsia"/>
          <w:bCs/>
        </w:rPr>
        <w:t>20%</w:t>
      </w:r>
      <w:r>
        <w:rPr>
          <w:rFonts w:asciiTheme="minorEastAsia" w:eastAsiaTheme="minorEastAsia" w:hAnsiTheme="minorEastAsia" w:cstheme="minorEastAsia" w:hint="eastAsia"/>
          <w:bCs/>
        </w:rPr>
        <w:t>，气流喷射冲击力强度</w:t>
      </w:r>
      <w:r>
        <w:rPr>
          <w:rFonts w:asciiTheme="minorEastAsia" w:eastAsiaTheme="minorEastAsia" w:hAnsiTheme="minorEastAsia" w:cstheme="minorEastAsia" w:hint="eastAsia"/>
          <w:bCs/>
        </w:rPr>
        <w:lastRenderedPageBreak/>
        <w:t>仿真结果偏差不超过</w:t>
      </w:r>
      <w:r>
        <w:rPr>
          <w:rFonts w:asciiTheme="minorEastAsia" w:eastAsiaTheme="minorEastAsia" w:hAnsiTheme="minorEastAsia" w:cstheme="minorEastAsia" w:hint="eastAsia"/>
          <w:bCs/>
        </w:rPr>
        <w:t>20%</w:t>
      </w:r>
      <w:r>
        <w:rPr>
          <w:rFonts w:asciiTheme="minorEastAsia" w:eastAsiaTheme="minorEastAsia" w:hAnsiTheme="minorEastAsia" w:cstheme="minorEastAsia" w:hint="eastAsia"/>
          <w:bCs/>
        </w:rPr>
        <w:t>、时间仿真结果偏差不超过</w:t>
      </w:r>
      <w:r>
        <w:rPr>
          <w:rFonts w:asciiTheme="minorEastAsia" w:eastAsiaTheme="minorEastAsia" w:hAnsiTheme="minorEastAsia" w:cstheme="minorEastAsia" w:hint="eastAsia"/>
          <w:bCs/>
        </w:rPr>
        <w:t>25%</w:t>
      </w:r>
      <w:r>
        <w:rPr>
          <w:rFonts w:asciiTheme="minorEastAsia" w:eastAsiaTheme="minorEastAsia" w:hAnsiTheme="minorEastAsia" w:cstheme="minorEastAsia" w:hint="eastAsia"/>
          <w:bCs/>
        </w:rPr>
        <w:t>；</w:t>
      </w:r>
    </w:p>
    <w:p w14:paraId="658A1A12" w14:textId="77777777" w:rsidR="000673EC" w:rsidRDefault="007825D3">
      <w:pPr>
        <w:spacing w:line="360" w:lineRule="auto"/>
        <w:ind w:firstLine="480"/>
        <w:rPr>
          <w:rFonts w:asciiTheme="minorEastAsia" w:eastAsiaTheme="minorEastAsia" w:hAnsiTheme="minorEastAsia" w:cstheme="minorEastAsia"/>
          <w:bCs/>
        </w:rPr>
      </w:pPr>
      <w:r>
        <w:rPr>
          <w:rFonts w:asciiTheme="minorEastAsia" w:eastAsiaTheme="minorEastAsia" w:hAnsiTheme="minorEastAsia" w:cstheme="minorEastAsia" w:hint="eastAsia"/>
          <w:bCs/>
        </w:rPr>
        <w:t>（</w:t>
      </w:r>
      <w:r>
        <w:rPr>
          <w:rFonts w:asciiTheme="minorEastAsia" w:eastAsiaTheme="minorEastAsia" w:hAnsiTheme="minorEastAsia" w:cstheme="minorEastAsia" w:hint="eastAsia"/>
          <w:bCs/>
        </w:rPr>
        <w:t>3</w:t>
      </w:r>
      <w:r>
        <w:rPr>
          <w:rFonts w:asciiTheme="minorEastAsia" w:eastAsiaTheme="minorEastAsia" w:hAnsiTheme="minorEastAsia" w:cstheme="minorEastAsia" w:hint="eastAsia"/>
          <w:bCs/>
        </w:rPr>
        <w:t>）</w:t>
      </w:r>
      <w:r>
        <w:rPr>
          <w:rFonts w:asciiTheme="minorEastAsia" w:eastAsiaTheme="minorEastAsia" w:hAnsiTheme="minorEastAsia" w:cstheme="minorEastAsia" w:hint="eastAsia"/>
          <w:bCs/>
        </w:rPr>
        <w:t>闪电点火源仿真技术成熟度达到</w:t>
      </w:r>
      <w:r>
        <w:rPr>
          <w:rFonts w:asciiTheme="minorEastAsia" w:eastAsiaTheme="minorEastAsia" w:hAnsiTheme="minorEastAsia" w:cstheme="minorEastAsia" w:hint="eastAsia"/>
          <w:bCs/>
        </w:rPr>
        <w:t>TRL4</w:t>
      </w:r>
      <w:r>
        <w:rPr>
          <w:rFonts w:asciiTheme="minorEastAsia" w:eastAsiaTheme="minorEastAsia" w:hAnsiTheme="minorEastAsia" w:cstheme="minorEastAsia" w:hint="eastAsia"/>
          <w:bCs/>
        </w:rPr>
        <w:t>级。</w:t>
      </w:r>
    </w:p>
    <w:p w14:paraId="7E17208B" w14:textId="77777777" w:rsidR="000673EC" w:rsidRDefault="007825D3">
      <w:pPr>
        <w:pStyle w:val="2"/>
        <w:numPr>
          <w:ilvl w:val="0"/>
          <w:numId w:val="13"/>
        </w:numPr>
      </w:pPr>
      <w:r>
        <w:rPr>
          <w:rFonts w:hint="eastAsia"/>
        </w:rPr>
        <w:t>主要研究内容</w:t>
      </w:r>
    </w:p>
    <w:p w14:paraId="584865F0" w14:textId="77777777" w:rsidR="000673EC" w:rsidRDefault="007825D3">
      <w:pPr>
        <w:spacing w:line="360" w:lineRule="auto"/>
        <w:ind w:firstLine="482"/>
        <w:rPr>
          <w:rFonts w:asciiTheme="minorEastAsia" w:eastAsiaTheme="minorEastAsia" w:hAnsiTheme="minorEastAsia" w:cstheme="minorEastAsia"/>
          <w:b/>
        </w:rPr>
      </w:pPr>
      <w:r>
        <w:rPr>
          <w:rFonts w:asciiTheme="minorEastAsia" w:eastAsiaTheme="minorEastAsia" w:hAnsiTheme="minorEastAsia" w:cstheme="minorEastAsia" w:hint="eastAsia"/>
          <w:b/>
        </w:rPr>
        <w:t>拟解决的关键技术</w:t>
      </w:r>
    </w:p>
    <w:p w14:paraId="6C7B8253" w14:textId="77777777" w:rsidR="000673EC" w:rsidRDefault="007825D3">
      <w:pPr>
        <w:spacing w:line="360" w:lineRule="auto"/>
        <w:ind w:firstLine="480"/>
        <w:rPr>
          <w:rFonts w:asciiTheme="minorEastAsia" w:eastAsiaTheme="minorEastAsia" w:hAnsiTheme="minorEastAsia" w:cstheme="minorEastAsia"/>
          <w:bCs/>
        </w:rPr>
      </w:pPr>
      <w:r>
        <w:rPr>
          <w:rFonts w:asciiTheme="minorEastAsia" w:eastAsiaTheme="minorEastAsia" w:hAnsiTheme="minorEastAsia" w:cstheme="minorEastAsia" w:hint="eastAsia"/>
          <w:bCs/>
        </w:rPr>
        <w:t>（</w:t>
      </w:r>
      <w:r>
        <w:rPr>
          <w:rFonts w:asciiTheme="minorEastAsia" w:eastAsiaTheme="minorEastAsia" w:hAnsiTheme="minorEastAsia" w:cstheme="minorEastAsia" w:hint="eastAsia"/>
          <w:bCs/>
        </w:rPr>
        <w:t>1</w:t>
      </w:r>
      <w:r>
        <w:rPr>
          <w:rFonts w:asciiTheme="minorEastAsia" w:eastAsiaTheme="minorEastAsia" w:hAnsiTheme="minorEastAsia" w:cstheme="minorEastAsia" w:hint="eastAsia"/>
          <w:bCs/>
        </w:rPr>
        <w:t>）</w:t>
      </w:r>
      <w:r>
        <w:rPr>
          <w:rFonts w:asciiTheme="minorEastAsia" w:eastAsiaTheme="minorEastAsia" w:hAnsiTheme="minorEastAsia" w:cstheme="minorEastAsia" w:hint="eastAsia"/>
          <w:bCs/>
        </w:rPr>
        <w:t>雷电流作用下复合材料紧固件连接结构热电响应仿真方法</w:t>
      </w:r>
    </w:p>
    <w:p w14:paraId="594397B2" w14:textId="77777777" w:rsidR="000673EC" w:rsidRDefault="007825D3">
      <w:pPr>
        <w:spacing w:line="360" w:lineRule="auto"/>
        <w:ind w:firstLine="480"/>
        <w:rPr>
          <w:rFonts w:asciiTheme="minorEastAsia" w:eastAsiaTheme="minorEastAsia" w:hAnsiTheme="minorEastAsia" w:cstheme="minorEastAsia"/>
          <w:bCs/>
        </w:rPr>
      </w:pPr>
      <w:r>
        <w:rPr>
          <w:rFonts w:asciiTheme="minorEastAsia" w:eastAsiaTheme="minorEastAsia" w:hAnsiTheme="minorEastAsia" w:cstheme="minorEastAsia" w:hint="eastAsia"/>
          <w:bCs/>
        </w:rPr>
        <w:t>研究复合材料紧固件连接结构等效建模方式对闪电电热效应的影响规律，分析连接结构点火源防护特征参数对连接结构热电响应的影响规律，结合仿真及试验结果提出满足热电效应等效要求的连接结构仿真建模</w:t>
      </w:r>
      <w:r>
        <w:rPr>
          <w:rFonts w:asciiTheme="minorEastAsia" w:eastAsiaTheme="minorEastAsia" w:hAnsiTheme="minorEastAsia" w:cstheme="minorEastAsia" w:hint="eastAsia"/>
          <w:bCs/>
        </w:rPr>
        <w:t>方法。</w:t>
      </w:r>
    </w:p>
    <w:p w14:paraId="111F7716" w14:textId="77777777" w:rsidR="000673EC" w:rsidRDefault="007825D3">
      <w:pPr>
        <w:spacing w:line="360" w:lineRule="auto"/>
        <w:ind w:firstLine="480"/>
        <w:rPr>
          <w:rFonts w:asciiTheme="minorEastAsia" w:eastAsiaTheme="minorEastAsia" w:hAnsiTheme="minorEastAsia" w:cstheme="minorEastAsia"/>
          <w:bCs/>
        </w:rPr>
      </w:pPr>
      <w:r>
        <w:rPr>
          <w:rFonts w:asciiTheme="minorEastAsia" w:eastAsiaTheme="minorEastAsia" w:hAnsiTheme="minorEastAsia" w:cstheme="minorEastAsia" w:hint="eastAsia"/>
          <w:bCs/>
        </w:rPr>
        <w:t>（</w:t>
      </w:r>
      <w:r>
        <w:rPr>
          <w:rFonts w:asciiTheme="minorEastAsia" w:eastAsiaTheme="minorEastAsia" w:hAnsiTheme="minorEastAsia" w:cstheme="minorEastAsia" w:hint="eastAsia"/>
          <w:bCs/>
        </w:rPr>
        <w:t>2</w:t>
      </w:r>
      <w:r>
        <w:rPr>
          <w:rFonts w:asciiTheme="minorEastAsia" w:eastAsiaTheme="minorEastAsia" w:hAnsiTheme="minorEastAsia" w:cstheme="minorEastAsia" w:hint="eastAsia"/>
          <w:bCs/>
        </w:rPr>
        <w:t>）</w:t>
      </w:r>
      <w:r>
        <w:rPr>
          <w:rFonts w:asciiTheme="minorEastAsia" w:eastAsiaTheme="minorEastAsia" w:hAnsiTheme="minorEastAsia" w:cstheme="minorEastAsia" w:hint="eastAsia"/>
          <w:bCs/>
        </w:rPr>
        <w:t>复合材料紧固件连接结构热气流喷射仿真方法</w:t>
      </w:r>
    </w:p>
    <w:p w14:paraId="7F283E49" w14:textId="77777777" w:rsidR="000673EC" w:rsidRDefault="007825D3">
      <w:pPr>
        <w:spacing w:line="360" w:lineRule="auto"/>
        <w:ind w:firstLine="480"/>
        <w:rPr>
          <w:rFonts w:asciiTheme="minorEastAsia" w:eastAsiaTheme="minorEastAsia" w:hAnsiTheme="minorEastAsia" w:cstheme="minorEastAsia"/>
          <w:bCs/>
        </w:rPr>
      </w:pPr>
      <w:r>
        <w:rPr>
          <w:rFonts w:asciiTheme="minorEastAsia" w:eastAsiaTheme="minorEastAsia" w:hAnsiTheme="minorEastAsia" w:cstheme="minorEastAsia" w:hint="eastAsia"/>
          <w:bCs/>
        </w:rPr>
        <w:t>研究紧固件及复合材料装配界面的热气流载荷等效方法，分析载荷设置对热喷射气体特性的影响规律，基于点火源防护特征及温度与气流喷射压力的关联规律，结合仿真及试验结果形成基于热流源等效的连接结构热气流喷射仿真方法。</w:t>
      </w:r>
    </w:p>
    <w:p w14:paraId="45EA78AC" w14:textId="77777777" w:rsidR="000673EC" w:rsidRDefault="007825D3">
      <w:pPr>
        <w:spacing w:line="360" w:lineRule="auto"/>
        <w:ind w:firstLine="480"/>
        <w:rPr>
          <w:rFonts w:asciiTheme="minorEastAsia" w:eastAsiaTheme="minorEastAsia" w:hAnsiTheme="minorEastAsia" w:cstheme="minorEastAsia"/>
          <w:bCs/>
        </w:rPr>
      </w:pPr>
      <w:r>
        <w:rPr>
          <w:rFonts w:asciiTheme="minorEastAsia" w:eastAsiaTheme="minorEastAsia" w:hAnsiTheme="minorEastAsia" w:cstheme="minorEastAsia" w:hint="eastAsia"/>
          <w:bCs/>
        </w:rPr>
        <w:t>（</w:t>
      </w:r>
      <w:r>
        <w:rPr>
          <w:rFonts w:asciiTheme="minorEastAsia" w:eastAsiaTheme="minorEastAsia" w:hAnsiTheme="minorEastAsia" w:cstheme="minorEastAsia" w:hint="eastAsia"/>
          <w:bCs/>
        </w:rPr>
        <w:t>3</w:t>
      </w:r>
      <w:r>
        <w:rPr>
          <w:rFonts w:asciiTheme="minorEastAsia" w:eastAsiaTheme="minorEastAsia" w:hAnsiTheme="minorEastAsia" w:cstheme="minorEastAsia" w:hint="eastAsia"/>
          <w:bCs/>
        </w:rPr>
        <w:t>）</w:t>
      </w:r>
      <w:r>
        <w:rPr>
          <w:rFonts w:asciiTheme="minorEastAsia" w:eastAsiaTheme="minorEastAsia" w:hAnsiTheme="minorEastAsia" w:cstheme="minorEastAsia" w:hint="eastAsia"/>
          <w:bCs/>
        </w:rPr>
        <w:t>复合材料紧固件连接结构闪电点火源仿真方法及模型验证</w:t>
      </w:r>
    </w:p>
    <w:p w14:paraId="4F242597" w14:textId="77777777" w:rsidR="000673EC" w:rsidRDefault="007825D3">
      <w:pPr>
        <w:spacing w:line="360" w:lineRule="auto"/>
        <w:ind w:firstLine="480"/>
        <w:rPr>
          <w:rFonts w:asciiTheme="minorEastAsia" w:eastAsiaTheme="minorEastAsia" w:hAnsiTheme="minorEastAsia" w:cstheme="minorEastAsia"/>
          <w:bCs/>
        </w:rPr>
      </w:pPr>
      <w:r>
        <w:rPr>
          <w:rFonts w:asciiTheme="minorEastAsia" w:eastAsiaTheme="minorEastAsia" w:hAnsiTheme="minorEastAsia" w:cstheme="minorEastAsia" w:hint="eastAsia"/>
          <w:bCs/>
        </w:rPr>
        <w:t>建立满足电热响应及热气流喷射模拟要求的复合材料紧固件连接结构闪电点火源仿真模型，对比连接结构温升及气流喷射压力试验及仿真结果，验证仿真方法可靠性，分析点火源特征参量影响规律，提出连接结构点火</w:t>
      </w:r>
      <w:r>
        <w:rPr>
          <w:rFonts w:asciiTheme="minorEastAsia" w:eastAsiaTheme="minorEastAsia" w:hAnsiTheme="minorEastAsia" w:cstheme="minorEastAsia" w:hint="eastAsia"/>
          <w:bCs/>
        </w:rPr>
        <w:t>源防护设计建议。</w:t>
      </w:r>
    </w:p>
    <w:p w14:paraId="38C2FA28" w14:textId="77777777" w:rsidR="000673EC" w:rsidRDefault="007825D3">
      <w:pPr>
        <w:spacing w:line="360" w:lineRule="auto"/>
        <w:ind w:firstLine="482"/>
        <w:rPr>
          <w:rFonts w:asciiTheme="minorEastAsia" w:eastAsiaTheme="minorEastAsia" w:hAnsiTheme="minorEastAsia" w:cstheme="minorEastAsia"/>
          <w:b/>
        </w:rPr>
      </w:pPr>
      <w:r>
        <w:rPr>
          <w:rFonts w:asciiTheme="minorEastAsia" w:eastAsiaTheme="minorEastAsia" w:hAnsiTheme="minorEastAsia" w:cstheme="minorEastAsia" w:hint="eastAsia"/>
          <w:b/>
        </w:rPr>
        <w:t>研究结果的验证方式</w:t>
      </w:r>
    </w:p>
    <w:p w14:paraId="2B03A461" w14:textId="77777777" w:rsidR="000673EC" w:rsidRDefault="007825D3">
      <w:pPr>
        <w:spacing w:line="360" w:lineRule="auto"/>
        <w:ind w:firstLine="480"/>
        <w:rPr>
          <w:rFonts w:asciiTheme="minorEastAsia" w:eastAsiaTheme="minorEastAsia" w:hAnsiTheme="minorEastAsia" w:cstheme="minorEastAsia"/>
          <w:bCs/>
        </w:rPr>
      </w:pPr>
      <w:r>
        <w:rPr>
          <w:rFonts w:asciiTheme="minorEastAsia" w:eastAsiaTheme="minorEastAsia" w:hAnsiTheme="minorEastAsia" w:cstheme="minorEastAsia" w:hint="eastAsia"/>
          <w:bCs/>
        </w:rPr>
        <w:t>针对典型复合材料紧固件连接结构试样开展模拟雷击试验，通过红外温度探测、瞬态电压测量及气体波动冲击力测量，对比不同闪电电流注入条件下，连接结构温度、瞬态电压、气流喷射压力等特征参量的试验与仿真结果，分析仿真结果数值及变化趋势与试验结果的一致性，仿真偏差满足技术指标要求，验证仿真方法及模型的有效性。</w:t>
      </w:r>
    </w:p>
    <w:p w14:paraId="45C5DA88" w14:textId="77777777" w:rsidR="000673EC" w:rsidRDefault="007825D3">
      <w:pPr>
        <w:pStyle w:val="2"/>
        <w:numPr>
          <w:ilvl w:val="0"/>
          <w:numId w:val="13"/>
        </w:numPr>
      </w:pPr>
      <w:r>
        <w:rPr>
          <w:rFonts w:hint="eastAsia"/>
        </w:rPr>
        <w:t>预期成果</w:t>
      </w:r>
    </w:p>
    <w:p w14:paraId="525D5D36" w14:textId="77777777" w:rsidR="000673EC" w:rsidRDefault="007825D3">
      <w:pPr>
        <w:spacing w:line="360" w:lineRule="auto"/>
        <w:ind w:firstLine="480"/>
        <w:rPr>
          <w:rFonts w:asciiTheme="minorEastAsia" w:eastAsiaTheme="minorEastAsia" w:hAnsiTheme="minorEastAsia" w:cstheme="minorEastAsia"/>
          <w:bCs/>
        </w:rPr>
      </w:pPr>
      <w:r>
        <w:rPr>
          <w:rFonts w:asciiTheme="minorEastAsia" w:eastAsiaTheme="minorEastAsia" w:hAnsiTheme="minorEastAsia" w:cstheme="minorEastAsia" w:hint="eastAsia"/>
          <w:bCs/>
        </w:rPr>
        <w:t>（</w:t>
      </w:r>
      <w:r>
        <w:rPr>
          <w:rFonts w:asciiTheme="minorEastAsia" w:eastAsiaTheme="minorEastAsia" w:hAnsiTheme="minorEastAsia" w:cstheme="minorEastAsia" w:hint="eastAsia"/>
          <w:bCs/>
        </w:rPr>
        <w:t>1</w:t>
      </w:r>
      <w:r>
        <w:rPr>
          <w:rFonts w:asciiTheme="minorEastAsia" w:eastAsiaTheme="minorEastAsia" w:hAnsiTheme="minorEastAsia" w:cstheme="minorEastAsia" w:hint="eastAsia"/>
          <w:bCs/>
        </w:rPr>
        <w:t>）</w:t>
      </w:r>
      <w:r>
        <w:rPr>
          <w:rFonts w:asciiTheme="minorEastAsia" w:eastAsiaTheme="minorEastAsia" w:hAnsiTheme="minorEastAsia" w:cstheme="minorEastAsia" w:hint="eastAsia"/>
          <w:bCs/>
        </w:rPr>
        <w:t>复合材料紧固件连接结构闪电直接效应及点火源防护特征仿真建模指南</w:t>
      </w:r>
      <w:r>
        <w:rPr>
          <w:rFonts w:asciiTheme="minorEastAsia" w:eastAsiaTheme="minorEastAsia" w:hAnsiTheme="minorEastAsia" w:cstheme="minorEastAsia" w:hint="eastAsia"/>
          <w:bCs/>
        </w:rPr>
        <w:t>1</w:t>
      </w:r>
      <w:r>
        <w:rPr>
          <w:rFonts w:asciiTheme="minorEastAsia" w:eastAsiaTheme="minorEastAsia" w:hAnsiTheme="minorEastAsia" w:cstheme="minorEastAsia" w:hint="eastAsia"/>
          <w:bCs/>
        </w:rPr>
        <w:t>份；</w:t>
      </w:r>
    </w:p>
    <w:p w14:paraId="62CDB73C" w14:textId="77777777" w:rsidR="000673EC" w:rsidRDefault="007825D3">
      <w:pPr>
        <w:spacing w:line="360" w:lineRule="auto"/>
        <w:ind w:firstLine="480"/>
        <w:rPr>
          <w:rFonts w:asciiTheme="minorEastAsia" w:eastAsiaTheme="minorEastAsia" w:hAnsiTheme="minorEastAsia" w:cstheme="minorEastAsia"/>
          <w:bCs/>
        </w:rPr>
      </w:pPr>
      <w:r>
        <w:rPr>
          <w:rFonts w:asciiTheme="minorEastAsia" w:eastAsiaTheme="minorEastAsia" w:hAnsiTheme="minorEastAsia" w:cstheme="minorEastAsia" w:hint="eastAsia"/>
          <w:bCs/>
        </w:rPr>
        <w:t>（</w:t>
      </w:r>
      <w:r>
        <w:rPr>
          <w:rFonts w:asciiTheme="minorEastAsia" w:eastAsiaTheme="minorEastAsia" w:hAnsiTheme="minorEastAsia" w:cstheme="minorEastAsia" w:hint="eastAsia"/>
          <w:bCs/>
        </w:rPr>
        <w:t>2</w:t>
      </w:r>
      <w:r>
        <w:rPr>
          <w:rFonts w:asciiTheme="minorEastAsia" w:eastAsiaTheme="minorEastAsia" w:hAnsiTheme="minorEastAsia" w:cstheme="minorEastAsia" w:hint="eastAsia"/>
          <w:bCs/>
        </w:rPr>
        <w:t>）</w:t>
      </w:r>
      <w:r>
        <w:rPr>
          <w:rFonts w:asciiTheme="minorEastAsia" w:eastAsiaTheme="minorEastAsia" w:hAnsiTheme="minorEastAsia" w:cstheme="minorEastAsia" w:hint="eastAsia"/>
          <w:bCs/>
        </w:rPr>
        <w:t>复合材料紧固件连接结构闪电直接效应及点火源防护特征仿真模型</w:t>
      </w:r>
      <w:r>
        <w:rPr>
          <w:rFonts w:asciiTheme="minorEastAsia" w:eastAsiaTheme="minorEastAsia" w:hAnsiTheme="minorEastAsia" w:cstheme="minorEastAsia" w:hint="eastAsia"/>
          <w:bCs/>
        </w:rPr>
        <w:t>1</w:t>
      </w:r>
      <w:r>
        <w:rPr>
          <w:rFonts w:asciiTheme="minorEastAsia" w:eastAsiaTheme="minorEastAsia" w:hAnsiTheme="minorEastAsia" w:cstheme="minorEastAsia" w:hint="eastAsia"/>
          <w:bCs/>
        </w:rPr>
        <w:t>套；</w:t>
      </w:r>
    </w:p>
    <w:p w14:paraId="08FB51BE" w14:textId="77777777" w:rsidR="000673EC" w:rsidRDefault="007825D3">
      <w:pPr>
        <w:spacing w:line="360" w:lineRule="auto"/>
        <w:ind w:firstLine="480"/>
        <w:rPr>
          <w:rFonts w:asciiTheme="minorEastAsia" w:eastAsiaTheme="minorEastAsia" w:hAnsiTheme="minorEastAsia" w:cstheme="minorEastAsia"/>
          <w:bCs/>
        </w:rPr>
      </w:pPr>
      <w:r>
        <w:rPr>
          <w:rFonts w:asciiTheme="minorEastAsia" w:eastAsiaTheme="minorEastAsia" w:hAnsiTheme="minorEastAsia" w:cstheme="minorEastAsia" w:hint="eastAsia"/>
          <w:bCs/>
        </w:rPr>
        <w:t>（</w:t>
      </w:r>
      <w:r>
        <w:rPr>
          <w:rFonts w:asciiTheme="minorEastAsia" w:eastAsiaTheme="minorEastAsia" w:hAnsiTheme="minorEastAsia" w:cstheme="minorEastAsia" w:hint="eastAsia"/>
          <w:bCs/>
        </w:rPr>
        <w:t>3</w:t>
      </w:r>
      <w:r>
        <w:rPr>
          <w:rFonts w:asciiTheme="minorEastAsia" w:eastAsiaTheme="minorEastAsia" w:hAnsiTheme="minorEastAsia" w:cstheme="minorEastAsia" w:hint="eastAsia"/>
          <w:bCs/>
        </w:rPr>
        <w:t>）</w:t>
      </w:r>
      <w:r>
        <w:rPr>
          <w:rFonts w:asciiTheme="minorEastAsia" w:eastAsiaTheme="minorEastAsia" w:hAnsiTheme="minorEastAsia" w:cstheme="minorEastAsia" w:hint="eastAsia"/>
          <w:bCs/>
        </w:rPr>
        <w:t>复合材料紧固件连接结构点火源防护特征仿真分析报告</w:t>
      </w:r>
      <w:r>
        <w:rPr>
          <w:rFonts w:asciiTheme="minorEastAsia" w:eastAsiaTheme="minorEastAsia" w:hAnsiTheme="minorEastAsia" w:cstheme="minorEastAsia" w:hint="eastAsia"/>
          <w:bCs/>
        </w:rPr>
        <w:t>1</w:t>
      </w:r>
      <w:r>
        <w:rPr>
          <w:rFonts w:asciiTheme="minorEastAsia" w:eastAsiaTheme="minorEastAsia" w:hAnsiTheme="minorEastAsia" w:cstheme="minorEastAsia" w:hint="eastAsia"/>
          <w:bCs/>
        </w:rPr>
        <w:t>份；</w:t>
      </w:r>
    </w:p>
    <w:p w14:paraId="2C7B8A71" w14:textId="77777777" w:rsidR="000673EC" w:rsidRDefault="007825D3">
      <w:pPr>
        <w:spacing w:line="360" w:lineRule="auto"/>
        <w:ind w:firstLine="480"/>
        <w:rPr>
          <w:rFonts w:asciiTheme="minorEastAsia" w:eastAsiaTheme="minorEastAsia" w:hAnsiTheme="minorEastAsia" w:cstheme="minorEastAsia"/>
          <w:bCs/>
        </w:rPr>
      </w:pPr>
      <w:r>
        <w:rPr>
          <w:rFonts w:asciiTheme="minorEastAsia" w:eastAsiaTheme="minorEastAsia" w:hAnsiTheme="minorEastAsia" w:cstheme="minorEastAsia" w:hint="eastAsia"/>
          <w:bCs/>
        </w:rPr>
        <w:t>（</w:t>
      </w:r>
      <w:r>
        <w:rPr>
          <w:rFonts w:asciiTheme="minorEastAsia" w:eastAsiaTheme="minorEastAsia" w:hAnsiTheme="minorEastAsia" w:cstheme="minorEastAsia" w:hint="eastAsia"/>
          <w:bCs/>
        </w:rPr>
        <w:t>4</w:t>
      </w:r>
      <w:r>
        <w:rPr>
          <w:rFonts w:asciiTheme="minorEastAsia" w:eastAsiaTheme="minorEastAsia" w:hAnsiTheme="minorEastAsia" w:cstheme="minorEastAsia" w:hint="eastAsia"/>
          <w:bCs/>
        </w:rPr>
        <w:t>）</w:t>
      </w:r>
      <w:r>
        <w:rPr>
          <w:rFonts w:asciiTheme="minorEastAsia" w:eastAsiaTheme="minorEastAsia" w:hAnsiTheme="minorEastAsia" w:cstheme="minorEastAsia" w:hint="eastAsia"/>
          <w:bCs/>
        </w:rPr>
        <w:t>发表国内外期刊论文不少于</w:t>
      </w:r>
      <w:r>
        <w:rPr>
          <w:rFonts w:asciiTheme="minorEastAsia" w:eastAsiaTheme="minorEastAsia" w:hAnsiTheme="minorEastAsia" w:cstheme="minorEastAsia" w:hint="eastAsia"/>
          <w:bCs/>
        </w:rPr>
        <w:t>1</w:t>
      </w:r>
      <w:r>
        <w:rPr>
          <w:rFonts w:asciiTheme="minorEastAsia" w:eastAsiaTheme="minorEastAsia" w:hAnsiTheme="minorEastAsia" w:cstheme="minorEastAsia" w:hint="eastAsia"/>
          <w:bCs/>
        </w:rPr>
        <w:t>篇；</w:t>
      </w:r>
    </w:p>
    <w:p w14:paraId="1A7ACF2B" w14:textId="77777777" w:rsidR="000673EC" w:rsidRDefault="007825D3">
      <w:pPr>
        <w:spacing w:line="360" w:lineRule="auto"/>
        <w:ind w:firstLine="480"/>
        <w:rPr>
          <w:rFonts w:asciiTheme="minorEastAsia" w:eastAsiaTheme="minorEastAsia" w:hAnsiTheme="minorEastAsia" w:cstheme="minorEastAsia"/>
          <w:bCs/>
        </w:rPr>
      </w:pPr>
      <w:r>
        <w:rPr>
          <w:rFonts w:asciiTheme="minorEastAsia" w:eastAsiaTheme="minorEastAsia" w:hAnsiTheme="minorEastAsia" w:cstheme="minorEastAsia" w:hint="eastAsia"/>
          <w:bCs/>
        </w:rPr>
        <w:lastRenderedPageBreak/>
        <w:t>（</w:t>
      </w:r>
      <w:r>
        <w:rPr>
          <w:rFonts w:asciiTheme="minorEastAsia" w:eastAsiaTheme="minorEastAsia" w:hAnsiTheme="minorEastAsia" w:cstheme="minorEastAsia" w:hint="eastAsia"/>
          <w:bCs/>
        </w:rPr>
        <w:t>5</w:t>
      </w:r>
      <w:r>
        <w:rPr>
          <w:rFonts w:asciiTheme="minorEastAsia" w:eastAsiaTheme="minorEastAsia" w:hAnsiTheme="minorEastAsia" w:cstheme="minorEastAsia" w:hint="eastAsia"/>
          <w:bCs/>
        </w:rPr>
        <w:t>）</w:t>
      </w:r>
      <w:r>
        <w:rPr>
          <w:rFonts w:asciiTheme="minorEastAsia" w:eastAsiaTheme="minorEastAsia" w:hAnsiTheme="minorEastAsia" w:cstheme="minorEastAsia" w:hint="eastAsia"/>
          <w:bCs/>
        </w:rPr>
        <w:t>申请</w:t>
      </w:r>
      <w:r>
        <w:rPr>
          <w:rFonts w:asciiTheme="minorEastAsia" w:eastAsiaTheme="minorEastAsia" w:hAnsiTheme="minorEastAsia" w:cstheme="minorEastAsia" w:hint="eastAsia"/>
          <w:bCs/>
        </w:rPr>
        <w:t>/</w:t>
      </w:r>
      <w:r>
        <w:rPr>
          <w:rFonts w:asciiTheme="minorEastAsia" w:eastAsiaTheme="minorEastAsia" w:hAnsiTheme="minorEastAsia" w:cstheme="minorEastAsia" w:hint="eastAsia"/>
          <w:bCs/>
        </w:rPr>
        <w:t>授权发明专利</w:t>
      </w:r>
      <w:r>
        <w:rPr>
          <w:rFonts w:asciiTheme="minorEastAsia" w:eastAsiaTheme="minorEastAsia" w:hAnsiTheme="minorEastAsia" w:cstheme="minorEastAsia" w:hint="eastAsia"/>
          <w:bCs/>
        </w:rPr>
        <w:t>1</w:t>
      </w:r>
      <w:r>
        <w:rPr>
          <w:rFonts w:asciiTheme="minorEastAsia" w:eastAsiaTheme="minorEastAsia" w:hAnsiTheme="minorEastAsia" w:cstheme="minorEastAsia" w:hint="eastAsia"/>
          <w:bCs/>
        </w:rPr>
        <w:t>件。</w:t>
      </w:r>
    </w:p>
    <w:p w14:paraId="746A6E59" w14:textId="77777777" w:rsidR="000673EC" w:rsidRDefault="007825D3">
      <w:pPr>
        <w:pStyle w:val="2"/>
        <w:numPr>
          <w:ilvl w:val="0"/>
          <w:numId w:val="13"/>
        </w:numPr>
      </w:pPr>
      <w:r>
        <w:rPr>
          <w:rFonts w:hint="eastAsia"/>
        </w:rPr>
        <w:t>建议研究周期</w:t>
      </w:r>
    </w:p>
    <w:p w14:paraId="32184258" w14:textId="77777777" w:rsidR="000673EC" w:rsidRDefault="007825D3">
      <w:pPr>
        <w:spacing w:line="360" w:lineRule="auto"/>
        <w:ind w:firstLine="480"/>
        <w:rPr>
          <w:rFonts w:asciiTheme="minorEastAsia" w:eastAsiaTheme="minorEastAsia" w:hAnsiTheme="minorEastAsia" w:cstheme="minorEastAsia"/>
          <w:bCs/>
        </w:rPr>
      </w:pPr>
      <w:r>
        <w:rPr>
          <w:rFonts w:asciiTheme="minorEastAsia" w:eastAsiaTheme="minorEastAsia" w:hAnsiTheme="minorEastAsia" w:cstheme="minorEastAsia" w:hint="eastAsia"/>
          <w:bCs/>
        </w:rPr>
        <w:t>24</w:t>
      </w:r>
      <w:r>
        <w:rPr>
          <w:rFonts w:asciiTheme="minorEastAsia" w:eastAsiaTheme="minorEastAsia" w:hAnsiTheme="minorEastAsia" w:cstheme="minorEastAsia" w:hint="eastAsia"/>
          <w:bCs/>
        </w:rPr>
        <w:t>个月。</w:t>
      </w:r>
    </w:p>
    <w:p w14:paraId="67B6071A" w14:textId="77777777" w:rsidR="000673EC" w:rsidRDefault="007825D3">
      <w:pPr>
        <w:pStyle w:val="2"/>
        <w:numPr>
          <w:ilvl w:val="0"/>
          <w:numId w:val="13"/>
        </w:numPr>
      </w:pPr>
      <w:r>
        <w:rPr>
          <w:rFonts w:hint="eastAsia"/>
        </w:rPr>
        <w:t>所需研究经费</w:t>
      </w:r>
    </w:p>
    <w:p w14:paraId="4D3B682E" w14:textId="77777777" w:rsidR="000673EC" w:rsidRDefault="007825D3">
      <w:pPr>
        <w:spacing w:line="360" w:lineRule="auto"/>
        <w:ind w:firstLine="480"/>
        <w:rPr>
          <w:rFonts w:asciiTheme="minorEastAsia" w:eastAsiaTheme="minorEastAsia" w:hAnsiTheme="minorEastAsia" w:cstheme="minorEastAsia"/>
          <w:bCs/>
        </w:rPr>
      </w:pPr>
      <w:r>
        <w:rPr>
          <w:rFonts w:asciiTheme="minorEastAsia" w:eastAsiaTheme="minorEastAsia" w:hAnsiTheme="minorEastAsia" w:cstheme="minorEastAsia" w:hint="eastAsia"/>
          <w:bCs/>
        </w:rPr>
        <w:t>50</w:t>
      </w:r>
      <w:r>
        <w:rPr>
          <w:rFonts w:asciiTheme="minorEastAsia" w:eastAsiaTheme="minorEastAsia" w:hAnsiTheme="minorEastAsia" w:cstheme="minorEastAsia" w:hint="eastAsia"/>
          <w:bCs/>
        </w:rPr>
        <w:t>万元。</w:t>
      </w:r>
    </w:p>
    <w:p w14:paraId="7B189096" w14:textId="77777777" w:rsidR="000673EC" w:rsidRDefault="000673EC">
      <w:pPr>
        <w:ind w:firstLine="480"/>
      </w:pPr>
    </w:p>
    <w:p w14:paraId="786FCF90" w14:textId="77777777" w:rsidR="000673EC" w:rsidRDefault="000673EC">
      <w:pPr>
        <w:ind w:firstLine="480"/>
        <w:sectPr w:rsidR="000673EC">
          <w:pgSz w:w="11906" w:h="16838"/>
          <w:pgMar w:top="1440" w:right="1800" w:bottom="1440" w:left="1800" w:header="851" w:footer="992" w:gutter="0"/>
          <w:cols w:space="425"/>
          <w:docGrid w:type="lines" w:linePitch="312"/>
        </w:sectPr>
      </w:pPr>
    </w:p>
    <w:p w14:paraId="747AB7ED" w14:textId="77777777" w:rsidR="000673EC" w:rsidRDefault="007825D3">
      <w:pPr>
        <w:pStyle w:val="1"/>
        <w:ind w:firstLine="602"/>
      </w:pPr>
      <w:bookmarkStart w:id="12" w:name="_Toc24774"/>
      <w:r>
        <w:rPr>
          <w:rFonts w:hint="eastAsia"/>
        </w:rPr>
        <w:lastRenderedPageBreak/>
        <w:t>面向复杂环境的</w:t>
      </w:r>
      <w:r>
        <w:rPr>
          <w:rFonts w:hint="eastAsia"/>
        </w:rPr>
        <w:t>驾驶</w:t>
      </w:r>
      <w:r>
        <w:rPr>
          <w:rFonts w:hint="eastAsia"/>
        </w:rPr>
        <w:t>舱内智能测试</w:t>
      </w:r>
      <w:r>
        <w:rPr>
          <w:rFonts w:hint="eastAsia"/>
        </w:rPr>
        <w:t>技术研究</w:t>
      </w:r>
      <w:bookmarkEnd w:id="12"/>
    </w:p>
    <w:p w14:paraId="22EEFF9A" w14:textId="77777777" w:rsidR="000673EC" w:rsidRDefault="007825D3">
      <w:pPr>
        <w:pStyle w:val="2"/>
        <w:numPr>
          <w:ilvl w:val="0"/>
          <w:numId w:val="14"/>
        </w:numPr>
      </w:pPr>
      <w:r>
        <w:rPr>
          <w:rFonts w:hint="eastAsia"/>
        </w:rPr>
        <w:t>项目背景</w:t>
      </w:r>
    </w:p>
    <w:p w14:paraId="45D07E34" w14:textId="77777777" w:rsidR="000673EC" w:rsidRDefault="007825D3">
      <w:pPr>
        <w:spacing w:line="440" w:lineRule="exact"/>
        <w:ind w:firstLine="488"/>
        <w:rPr>
          <w:rFonts w:ascii="宋体" w:hAnsi="宋体" w:cs="宋体"/>
          <w:spacing w:val="2"/>
          <w:kern w:val="0"/>
          <w:lang w:bidi="ar"/>
        </w:rPr>
      </w:pPr>
      <w:r>
        <w:rPr>
          <w:rFonts w:ascii="宋体" w:hAnsi="宋体" w:cs="宋体"/>
          <w:spacing w:val="2"/>
          <w:kern w:val="0"/>
          <w:lang w:bidi="ar"/>
        </w:rPr>
        <w:t>作为飞机的操作中枢，驾驶舱内的控制面板涉及众多关键功能，其功能性</w:t>
      </w:r>
      <w:r>
        <w:rPr>
          <w:rFonts w:ascii="宋体" w:hAnsi="宋体" w:cs="宋体" w:hint="eastAsia"/>
          <w:spacing w:val="2"/>
          <w:kern w:val="0"/>
          <w:lang w:bidi="ar"/>
        </w:rPr>
        <w:t>测试</w:t>
      </w:r>
      <w:r>
        <w:rPr>
          <w:rFonts w:ascii="宋体" w:hAnsi="宋体" w:cs="宋体"/>
          <w:spacing w:val="2"/>
          <w:kern w:val="0"/>
          <w:lang w:bidi="ar"/>
        </w:rPr>
        <w:t>至关重要</w:t>
      </w:r>
      <w:r>
        <w:rPr>
          <w:rFonts w:ascii="宋体" w:hAnsi="宋体" w:hint="eastAsia"/>
          <w:spacing w:val="2"/>
          <w:kern w:val="0"/>
          <w:lang w:bidi="ar"/>
        </w:rPr>
        <w:t>。当前的</w:t>
      </w:r>
      <w:r>
        <w:rPr>
          <w:rFonts w:ascii="宋体" w:hAnsi="宋体" w:hint="eastAsia"/>
          <w:spacing w:val="2"/>
          <w:kern w:val="0"/>
          <w:lang w:bidi="ar"/>
        </w:rPr>
        <w:t>测试</w:t>
      </w:r>
      <w:r>
        <w:rPr>
          <w:rFonts w:ascii="宋体" w:hAnsi="宋体" w:hint="eastAsia"/>
          <w:spacing w:val="2"/>
          <w:kern w:val="0"/>
          <w:lang w:bidi="ar"/>
        </w:rPr>
        <w:t>方法仍主要</w:t>
      </w:r>
      <w:r>
        <w:rPr>
          <w:rFonts w:ascii="宋体" w:hAnsi="宋体" w:cs="宋体"/>
          <w:spacing w:val="2"/>
          <w:kern w:val="0"/>
          <w:lang w:bidi="ar"/>
        </w:rPr>
        <w:t>依赖人工操作</w:t>
      </w:r>
      <w:r>
        <w:rPr>
          <w:rFonts w:ascii="宋体" w:hAnsi="宋体" w:cs="宋体" w:hint="eastAsia"/>
          <w:spacing w:val="2"/>
          <w:kern w:val="0"/>
          <w:lang w:bidi="ar"/>
        </w:rPr>
        <w:t>，以人为主的</w:t>
      </w:r>
      <w:r>
        <w:rPr>
          <w:rFonts w:ascii="宋体" w:hAnsi="宋体" w:cs="宋体" w:hint="eastAsia"/>
          <w:spacing w:val="2"/>
          <w:kern w:val="0"/>
          <w:lang w:bidi="ar"/>
        </w:rPr>
        <w:t>测试</w:t>
      </w:r>
      <w:r>
        <w:rPr>
          <w:rFonts w:ascii="宋体" w:hAnsi="宋体" w:cs="宋体" w:hint="eastAsia"/>
          <w:spacing w:val="2"/>
          <w:kern w:val="0"/>
          <w:lang w:bidi="ar"/>
        </w:rPr>
        <w:t>方式在</w:t>
      </w:r>
      <w:r>
        <w:rPr>
          <w:rFonts w:ascii="宋体" w:hAnsi="宋体" w:cs="宋体" w:hint="eastAsia"/>
          <w:spacing w:val="2"/>
          <w:kern w:val="0"/>
          <w:lang w:bidi="ar"/>
        </w:rPr>
        <w:t>测试</w:t>
      </w:r>
      <w:r>
        <w:rPr>
          <w:rFonts w:ascii="宋体" w:hAnsi="宋体" w:cs="宋体" w:hint="eastAsia"/>
          <w:spacing w:val="2"/>
          <w:kern w:val="0"/>
          <w:lang w:bidi="ar"/>
        </w:rPr>
        <w:t>效率，</w:t>
      </w:r>
      <w:r>
        <w:rPr>
          <w:rFonts w:ascii="宋体" w:hAnsi="宋体" w:cs="宋体" w:hint="eastAsia"/>
          <w:spacing w:val="2"/>
          <w:kern w:val="0"/>
          <w:lang w:bidi="ar"/>
        </w:rPr>
        <w:t>测试</w:t>
      </w:r>
      <w:r>
        <w:rPr>
          <w:rFonts w:ascii="宋体" w:hAnsi="宋体" w:cs="宋体" w:hint="eastAsia"/>
          <w:spacing w:val="2"/>
          <w:kern w:val="0"/>
          <w:lang w:bidi="ar"/>
        </w:rPr>
        <w:t>准确性上都</w:t>
      </w:r>
      <w:r>
        <w:rPr>
          <w:rFonts w:ascii="宋体" w:hAnsi="宋体" w:cs="宋体"/>
          <w:spacing w:val="2"/>
          <w:kern w:val="0"/>
          <w:lang w:bidi="ar"/>
        </w:rPr>
        <w:t>难以满足现代化生产</w:t>
      </w:r>
      <w:r>
        <w:rPr>
          <w:rFonts w:ascii="宋体" w:hAnsi="宋体" w:cs="宋体" w:hint="eastAsia"/>
          <w:spacing w:val="2"/>
          <w:kern w:val="0"/>
          <w:lang w:bidi="ar"/>
        </w:rPr>
        <w:t>的需求。</w:t>
      </w:r>
    </w:p>
    <w:p w14:paraId="6A8660C3" w14:textId="77777777" w:rsidR="000673EC" w:rsidRDefault="007825D3">
      <w:pPr>
        <w:spacing w:line="440" w:lineRule="exact"/>
        <w:ind w:firstLine="480"/>
        <w:rPr>
          <w:rFonts w:asciiTheme="minorEastAsia" w:hAnsiTheme="minorEastAsia" w:cs="黑体"/>
        </w:rPr>
      </w:pPr>
      <w:r>
        <w:rPr>
          <w:rFonts w:asciiTheme="minorEastAsia" w:hAnsiTheme="minorEastAsia" w:cs="黑体"/>
        </w:rPr>
        <w:t>随着智能制造和自动化技术在航空领域的不断发展，</w:t>
      </w:r>
      <w:r>
        <w:rPr>
          <w:rFonts w:asciiTheme="minorEastAsia" w:hAnsiTheme="minorEastAsia" w:cs="黑体" w:hint="eastAsia"/>
        </w:rPr>
        <w:t>通过机器人完成</w:t>
      </w:r>
      <w:r>
        <w:rPr>
          <w:rFonts w:asciiTheme="minorEastAsia" w:hAnsiTheme="minorEastAsia" w:cs="黑体"/>
        </w:rPr>
        <w:t>飞机驾驶舱内控制面板的自动化</w:t>
      </w:r>
      <w:r>
        <w:rPr>
          <w:rFonts w:asciiTheme="minorEastAsia" w:hAnsiTheme="minorEastAsia" w:cs="黑体" w:hint="eastAsia"/>
        </w:rPr>
        <w:t>测试</w:t>
      </w:r>
      <w:r>
        <w:rPr>
          <w:rFonts w:asciiTheme="minorEastAsia" w:hAnsiTheme="minorEastAsia" w:cs="黑体"/>
        </w:rPr>
        <w:t>过程</w:t>
      </w:r>
      <w:r>
        <w:rPr>
          <w:rFonts w:asciiTheme="minorEastAsia" w:hAnsiTheme="minorEastAsia" w:cs="黑体" w:hint="eastAsia"/>
        </w:rPr>
        <w:t>已经具有很高的可行性</w:t>
      </w:r>
      <w:r>
        <w:rPr>
          <w:rFonts w:asciiTheme="minorEastAsia" w:hAnsiTheme="minorEastAsia" w:cs="黑体"/>
        </w:rPr>
        <w:t>，</w:t>
      </w:r>
      <w:r>
        <w:rPr>
          <w:rFonts w:asciiTheme="minorEastAsia" w:hAnsiTheme="minorEastAsia" w:cs="黑体" w:hint="eastAsia"/>
        </w:rPr>
        <w:t>但</w:t>
      </w:r>
      <w:r>
        <w:rPr>
          <w:rFonts w:asciiTheme="minorEastAsia" w:hAnsiTheme="minorEastAsia" w:cs="黑体"/>
        </w:rPr>
        <w:t>传统机器人</w:t>
      </w:r>
      <w:r>
        <w:rPr>
          <w:rFonts w:asciiTheme="minorEastAsia" w:hAnsiTheme="minorEastAsia" w:cs="黑体" w:hint="eastAsia"/>
        </w:rPr>
        <w:t>仍</w:t>
      </w:r>
      <w:r>
        <w:rPr>
          <w:rFonts w:asciiTheme="minorEastAsia" w:hAnsiTheme="minorEastAsia" w:cs="黑体"/>
        </w:rPr>
        <w:t>面临诸多挑战，例如在复杂环境中的场景理解、操作精度以及</w:t>
      </w:r>
      <w:r>
        <w:rPr>
          <w:rFonts w:asciiTheme="minorEastAsia" w:hAnsiTheme="minorEastAsia" w:cs="黑体" w:hint="eastAsia"/>
        </w:rPr>
        <w:t>传感融合</w:t>
      </w:r>
      <w:r>
        <w:rPr>
          <w:rFonts w:asciiTheme="minorEastAsia" w:hAnsiTheme="minorEastAsia" w:cs="黑体"/>
        </w:rPr>
        <w:t>能力的瓶颈。</w:t>
      </w:r>
    </w:p>
    <w:p w14:paraId="403B0ACE" w14:textId="77777777" w:rsidR="000673EC" w:rsidRDefault="007825D3">
      <w:pPr>
        <w:spacing w:line="440" w:lineRule="exact"/>
        <w:ind w:firstLine="480"/>
        <w:rPr>
          <w:rFonts w:asciiTheme="minorEastAsia" w:hAnsiTheme="minorEastAsia" w:cs="黑体"/>
        </w:rPr>
      </w:pPr>
      <w:r>
        <w:rPr>
          <w:rFonts w:asciiTheme="minorEastAsia" w:hAnsiTheme="minorEastAsia" w:cs="黑体"/>
        </w:rPr>
        <w:t>驾驶舱内的控制面板涉及多个高度集成和精密的功能模块，其操作复杂、环境不稳定，要求机器人具备出色的感知能力和高效的决策能力。尽管近年来，具身智能和人机协同技术取得了显著进展，但现有技术仍难以在这一复杂环境中实现机器人自主</w:t>
      </w:r>
      <w:r>
        <w:rPr>
          <w:rFonts w:asciiTheme="minorEastAsia" w:hAnsiTheme="minorEastAsia" w:cs="黑体" w:hint="eastAsia"/>
        </w:rPr>
        <w:t>测试</w:t>
      </w:r>
      <w:r>
        <w:rPr>
          <w:rFonts w:asciiTheme="minorEastAsia" w:hAnsiTheme="minorEastAsia" w:cs="黑体"/>
        </w:rPr>
        <w:t>与精准操作，尤其在面对多个不同类型控制面板和按钮时。</w:t>
      </w:r>
    </w:p>
    <w:p w14:paraId="341A653E" w14:textId="77777777" w:rsidR="000673EC" w:rsidRDefault="007825D3">
      <w:pPr>
        <w:spacing w:line="440" w:lineRule="exact"/>
        <w:ind w:firstLine="480"/>
        <w:rPr>
          <w:rFonts w:asciiTheme="minorEastAsia" w:hAnsiTheme="minorEastAsia" w:cs="黑体"/>
        </w:rPr>
      </w:pPr>
      <w:r>
        <w:rPr>
          <w:rFonts w:asciiTheme="minorEastAsia" w:hAnsiTheme="minorEastAsia" w:cs="黑体"/>
        </w:rPr>
        <w:t>为此，如何通过先进的</w:t>
      </w:r>
      <w:r>
        <w:rPr>
          <w:rFonts w:asciiTheme="minorEastAsia" w:hAnsiTheme="minorEastAsia" w:cs="黑体" w:hint="eastAsia"/>
        </w:rPr>
        <w:t>多模态融合</w:t>
      </w:r>
      <w:r>
        <w:rPr>
          <w:rFonts w:asciiTheme="minorEastAsia" w:hAnsiTheme="minorEastAsia" w:cs="黑体"/>
        </w:rPr>
        <w:t>感知、</w:t>
      </w:r>
      <w:r>
        <w:rPr>
          <w:rFonts w:asciiTheme="minorEastAsia" w:hAnsiTheme="minorEastAsia" w:cs="黑体" w:hint="eastAsia"/>
        </w:rPr>
        <w:t>强化学习</w:t>
      </w:r>
      <w:r>
        <w:rPr>
          <w:rFonts w:asciiTheme="minorEastAsia" w:hAnsiTheme="minorEastAsia" w:cs="黑体" w:hint="eastAsia"/>
        </w:rPr>
        <w:t>以及人机协同</w:t>
      </w:r>
      <w:r>
        <w:rPr>
          <w:rFonts w:asciiTheme="minorEastAsia" w:hAnsiTheme="minorEastAsia" w:cs="黑体"/>
        </w:rPr>
        <w:t>技术，突破现有技术瓶颈，实现机器人在复杂生产环境中的自主决策、精准操作和高效作业，是本项目的核心挑战。</w:t>
      </w:r>
    </w:p>
    <w:p w14:paraId="73AABE48" w14:textId="77777777" w:rsidR="000673EC" w:rsidRDefault="007825D3">
      <w:pPr>
        <w:pStyle w:val="2"/>
        <w:numPr>
          <w:ilvl w:val="0"/>
          <w:numId w:val="14"/>
        </w:numPr>
      </w:pPr>
      <w:r>
        <w:rPr>
          <w:rFonts w:hint="eastAsia"/>
        </w:rPr>
        <w:t>项目归属的重点专业领域</w:t>
      </w:r>
      <w:r>
        <w:rPr>
          <w:rFonts w:hint="eastAsia"/>
        </w:rPr>
        <w:t>及研发类型</w:t>
      </w:r>
    </w:p>
    <w:p w14:paraId="7852CA49" w14:textId="77777777" w:rsidR="000673EC" w:rsidRDefault="007825D3">
      <w:pPr>
        <w:spacing w:line="440" w:lineRule="exact"/>
        <w:ind w:firstLine="480"/>
        <w:rPr>
          <w:rFonts w:asciiTheme="minorEastAsia" w:hAnsiTheme="minorEastAsia" w:cs="黑体"/>
        </w:rPr>
      </w:pPr>
      <w:r>
        <w:rPr>
          <w:rFonts w:asciiTheme="minorEastAsia" w:hAnsiTheme="minorEastAsia" w:cs="黑体" w:hint="eastAsia"/>
        </w:rPr>
        <w:t>工艺装备</w:t>
      </w:r>
      <w:r>
        <w:rPr>
          <w:rFonts w:asciiTheme="minorEastAsia" w:hAnsiTheme="minorEastAsia" w:cs="黑体" w:hint="eastAsia"/>
        </w:rPr>
        <w:t>+</w:t>
      </w:r>
      <w:r>
        <w:rPr>
          <w:rFonts w:asciiTheme="minorEastAsia" w:eastAsiaTheme="minorEastAsia" w:hAnsiTheme="minorEastAsia" w:cstheme="minorEastAsia" w:hint="eastAsia"/>
          <w:bCs/>
        </w:rPr>
        <w:t>机理研究</w:t>
      </w:r>
    </w:p>
    <w:p w14:paraId="1B2755B9" w14:textId="77777777" w:rsidR="000673EC" w:rsidRDefault="007825D3">
      <w:pPr>
        <w:pStyle w:val="2"/>
        <w:numPr>
          <w:ilvl w:val="0"/>
          <w:numId w:val="14"/>
        </w:numPr>
      </w:pPr>
      <w:r>
        <w:rPr>
          <w:rFonts w:hint="eastAsia"/>
        </w:rPr>
        <w:t>项目目标及技术指标</w:t>
      </w:r>
    </w:p>
    <w:p w14:paraId="4F104FC8" w14:textId="77777777" w:rsidR="000673EC" w:rsidRDefault="007825D3">
      <w:pPr>
        <w:spacing w:line="440" w:lineRule="exact"/>
        <w:ind w:firstLine="482"/>
        <w:rPr>
          <w:rFonts w:asciiTheme="minorEastAsia" w:hAnsiTheme="minorEastAsia" w:cs="黑体"/>
        </w:rPr>
      </w:pPr>
      <w:r>
        <w:rPr>
          <w:rFonts w:asciiTheme="minorEastAsia" w:hAnsiTheme="minorEastAsia" w:cs="黑体" w:hint="eastAsia"/>
          <w:b/>
          <w:bCs/>
        </w:rPr>
        <w:t>项目目标：</w:t>
      </w:r>
      <w:r>
        <w:rPr>
          <w:rFonts w:asciiTheme="minorEastAsia" w:hAnsiTheme="minorEastAsia" w:cs="黑体" w:hint="eastAsia"/>
        </w:rPr>
        <w:t xml:space="preserve"> </w:t>
      </w:r>
    </w:p>
    <w:p w14:paraId="3FD180A0" w14:textId="77777777" w:rsidR="000673EC" w:rsidRDefault="007825D3">
      <w:pPr>
        <w:pStyle w:val="aa"/>
        <w:spacing w:line="440" w:lineRule="exact"/>
        <w:ind w:firstLine="480"/>
        <w:rPr>
          <w:rFonts w:asciiTheme="minorEastAsia" w:hAnsiTheme="minorEastAsia" w:cs="黑体"/>
        </w:rPr>
      </w:pPr>
      <w:r>
        <w:rPr>
          <w:rFonts w:asciiTheme="minorEastAsia" w:hAnsiTheme="minorEastAsia" w:cs="黑体"/>
        </w:rPr>
        <w:t>本项目致力于研发一种适用于飞机驾驶舱控制面板的智能机器人</w:t>
      </w:r>
      <w:r>
        <w:rPr>
          <w:rFonts w:asciiTheme="minorEastAsia" w:hAnsiTheme="minorEastAsia" w:cs="黑体" w:hint="eastAsia"/>
        </w:rPr>
        <w:t>系统及</w:t>
      </w:r>
      <w:r>
        <w:rPr>
          <w:rFonts w:asciiTheme="minorEastAsia" w:hAnsiTheme="minorEastAsia" w:cs="黑体" w:hint="eastAsia"/>
        </w:rPr>
        <w:t>算法</w:t>
      </w:r>
      <w:r>
        <w:rPr>
          <w:rFonts w:asciiTheme="minorEastAsia" w:hAnsiTheme="minorEastAsia" w:cs="黑体"/>
        </w:rPr>
        <w:t>，</w:t>
      </w:r>
      <w:r>
        <w:rPr>
          <w:rFonts w:asciiTheme="minorEastAsia" w:hAnsiTheme="minorEastAsia" w:cs="黑体" w:hint="eastAsia"/>
        </w:rPr>
        <w:t>采用多模态感知和目标识别技术，</w:t>
      </w:r>
      <w:r>
        <w:rPr>
          <w:rFonts w:asciiTheme="minorEastAsia" w:hAnsiTheme="minorEastAsia" w:cs="黑体"/>
        </w:rPr>
        <w:t>使得机器人能够在驾驶舱内</w:t>
      </w:r>
      <w:r>
        <w:rPr>
          <w:rFonts w:asciiTheme="minorEastAsia" w:hAnsiTheme="minorEastAsia" w:cs="黑体" w:hint="eastAsia"/>
        </w:rPr>
        <w:t>外</w:t>
      </w:r>
      <w:r>
        <w:rPr>
          <w:rFonts w:asciiTheme="minorEastAsia" w:hAnsiTheme="minorEastAsia" w:cs="黑体"/>
        </w:rPr>
        <w:t>复杂的环境中</w:t>
      </w:r>
      <w:r>
        <w:rPr>
          <w:rFonts w:asciiTheme="minorEastAsia" w:hAnsiTheme="minorEastAsia" w:cs="黑体" w:hint="eastAsia"/>
        </w:rPr>
        <w:t>准</w:t>
      </w:r>
      <w:r>
        <w:rPr>
          <w:rFonts w:asciiTheme="minorEastAsia" w:hAnsiTheme="minorEastAsia" w:cs="黑体"/>
        </w:rPr>
        <w:t>确识别和定位目标按钮或控件</w:t>
      </w:r>
      <w:ins w:id="13" w:author="Mandy的 iPad" w:date="2024-12-24T16:16:00Z">
        <w:r>
          <w:rPr>
            <w:rFonts w:asciiTheme="minorEastAsia" w:hAnsiTheme="minorEastAsia" w:cs="黑体" w:hint="eastAsia"/>
          </w:rPr>
          <w:t>，</w:t>
        </w:r>
      </w:ins>
      <w:r>
        <w:rPr>
          <w:rFonts w:asciiTheme="minorEastAsia" w:hAnsiTheme="minorEastAsia" w:cs="黑体" w:hint="eastAsia"/>
        </w:rPr>
        <w:t>同时优化力控系统确保机器人与控制面板进行安全</w:t>
      </w:r>
      <w:r>
        <w:rPr>
          <w:rFonts w:asciiTheme="minorEastAsia" w:hAnsiTheme="minorEastAsia" w:cs="黑体" w:hint="eastAsia"/>
        </w:rPr>
        <w:t>精确的交互；设计多功能的末端执行机构以满足不同类型的开关按钮的操作需求；最终，通过精确的运动控制与末端的执行路径规划实现机器人在驾驶舱的高效操作。</w:t>
      </w:r>
    </w:p>
    <w:p w14:paraId="63405337" w14:textId="77777777" w:rsidR="000673EC" w:rsidRDefault="007825D3">
      <w:pPr>
        <w:pStyle w:val="aa"/>
        <w:spacing w:line="440" w:lineRule="exact"/>
        <w:ind w:firstLine="482"/>
        <w:rPr>
          <w:rFonts w:asciiTheme="minorEastAsia" w:hAnsiTheme="minorEastAsia" w:cs="黑体"/>
          <w:b/>
          <w:bCs/>
        </w:rPr>
      </w:pPr>
      <w:r>
        <w:rPr>
          <w:rFonts w:asciiTheme="minorEastAsia" w:hAnsiTheme="minorEastAsia" w:cs="黑体" w:hint="eastAsia"/>
          <w:b/>
          <w:bCs/>
        </w:rPr>
        <w:t>技术指标：</w:t>
      </w:r>
    </w:p>
    <w:p w14:paraId="35C53DB2" w14:textId="77777777" w:rsidR="000673EC" w:rsidRDefault="007825D3">
      <w:pPr>
        <w:pStyle w:val="aa"/>
        <w:spacing w:line="440" w:lineRule="exact"/>
        <w:ind w:firstLineChars="0" w:firstLine="0"/>
        <w:rPr>
          <w:rFonts w:cs="黑体"/>
        </w:rPr>
      </w:pPr>
      <w:r>
        <w:rPr>
          <w:rFonts w:cs="黑体" w:hint="eastAsia"/>
        </w:rPr>
        <w:t>（</w:t>
      </w:r>
      <w:r>
        <w:rPr>
          <w:rFonts w:cs="黑体" w:hint="eastAsia"/>
        </w:rPr>
        <w:t>1</w:t>
      </w:r>
      <w:r>
        <w:rPr>
          <w:rFonts w:cs="黑体" w:hint="eastAsia"/>
        </w:rPr>
        <w:t>）</w:t>
      </w:r>
      <w:r>
        <w:rPr>
          <w:rFonts w:cs="黑体"/>
        </w:rPr>
        <w:t>操作精度与成功率</w:t>
      </w:r>
    </w:p>
    <w:p w14:paraId="6ADCB1E6" w14:textId="77777777" w:rsidR="000673EC" w:rsidRDefault="007825D3">
      <w:pPr>
        <w:pStyle w:val="aa"/>
        <w:spacing w:line="440" w:lineRule="exact"/>
        <w:ind w:firstLine="480"/>
        <w:rPr>
          <w:rFonts w:cs="黑体"/>
        </w:rPr>
      </w:pPr>
      <w:r>
        <w:rPr>
          <w:rFonts w:cs="黑体"/>
        </w:rPr>
        <w:t>操作成功率：操作指令接收成功率应达到</w:t>
      </w:r>
      <w:r>
        <w:rPr>
          <w:rFonts w:cs="黑体" w:hint="eastAsia"/>
        </w:rPr>
        <w:t>100</w:t>
      </w:r>
      <w:r>
        <w:rPr>
          <w:rFonts w:cs="黑体"/>
        </w:rPr>
        <w:t>%</w:t>
      </w:r>
      <w:r>
        <w:rPr>
          <w:rFonts w:cs="黑体"/>
        </w:rPr>
        <w:t>，确保算法在执行操作时的高可靠性。</w:t>
      </w:r>
    </w:p>
    <w:p w14:paraId="2FA1B566" w14:textId="77777777" w:rsidR="000673EC" w:rsidRDefault="007825D3">
      <w:pPr>
        <w:pStyle w:val="aa"/>
        <w:spacing w:line="440" w:lineRule="exact"/>
        <w:ind w:firstLine="480"/>
        <w:rPr>
          <w:rFonts w:cs="黑体"/>
        </w:rPr>
      </w:pPr>
      <w:r>
        <w:rPr>
          <w:rFonts w:cs="黑体"/>
        </w:rPr>
        <w:t>按钮识别精度：在</w:t>
      </w:r>
      <w:r>
        <w:rPr>
          <w:rFonts w:cs="黑体" w:hint="eastAsia"/>
        </w:rPr>
        <w:t>视觉识别</w:t>
      </w:r>
      <w:r>
        <w:rPr>
          <w:rFonts w:cs="黑体"/>
        </w:rPr>
        <w:t>过程中，控制面板按钮的识别误差应不超过</w:t>
      </w:r>
      <w:r>
        <w:rPr>
          <w:rFonts w:cs="黑体"/>
        </w:rPr>
        <w:t>±</w:t>
      </w:r>
      <w:r>
        <w:rPr>
          <w:rFonts w:cs="黑体" w:hint="eastAsia"/>
        </w:rPr>
        <w:t>1mm</w:t>
      </w:r>
      <w:r>
        <w:rPr>
          <w:rFonts w:cs="黑体"/>
        </w:rPr>
        <w:t>，</w:t>
      </w:r>
      <w:r>
        <w:rPr>
          <w:rFonts w:cs="黑体"/>
        </w:rPr>
        <w:lastRenderedPageBreak/>
        <w:t>以保证算法的精度与操作的准确性。</w:t>
      </w:r>
    </w:p>
    <w:p w14:paraId="69B8D2CF" w14:textId="77777777" w:rsidR="000673EC" w:rsidRDefault="007825D3">
      <w:pPr>
        <w:pStyle w:val="aa"/>
        <w:spacing w:line="440" w:lineRule="exact"/>
        <w:ind w:firstLineChars="0" w:firstLine="0"/>
        <w:rPr>
          <w:rFonts w:ascii="宋体" w:hAnsi="宋体"/>
          <w:spacing w:val="2"/>
          <w:kern w:val="0"/>
          <w:szCs w:val="24"/>
          <w:lang w:bidi="ar"/>
        </w:rPr>
      </w:pPr>
      <w:r>
        <w:rPr>
          <w:rFonts w:ascii="宋体" w:hAnsi="宋体" w:hint="eastAsia"/>
          <w:spacing w:val="2"/>
          <w:kern w:val="0"/>
          <w:szCs w:val="24"/>
          <w:lang w:bidi="ar"/>
        </w:rPr>
        <w:t>（</w:t>
      </w:r>
      <w:r>
        <w:rPr>
          <w:rFonts w:ascii="宋体" w:hAnsi="宋体" w:hint="eastAsia"/>
          <w:spacing w:val="2"/>
          <w:kern w:val="0"/>
          <w:szCs w:val="24"/>
          <w:lang w:bidi="ar"/>
        </w:rPr>
        <w:t>3</w:t>
      </w:r>
      <w:r>
        <w:rPr>
          <w:rFonts w:ascii="宋体" w:hAnsi="宋体" w:hint="eastAsia"/>
          <w:spacing w:val="2"/>
          <w:kern w:val="0"/>
          <w:szCs w:val="24"/>
          <w:lang w:bidi="ar"/>
        </w:rPr>
        <w:t>）</w:t>
      </w:r>
      <w:r>
        <w:rPr>
          <w:rFonts w:ascii="宋体" w:hAnsi="宋体" w:hint="eastAsia"/>
          <w:spacing w:val="2"/>
          <w:kern w:val="0"/>
          <w:szCs w:val="24"/>
          <w:lang w:bidi="ar"/>
        </w:rPr>
        <w:t>触觉传感器性能指标：</w:t>
      </w:r>
    </w:p>
    <w:p w14:paraId="727C3759" w14:textId="77777777" w:rsidR="000673EC" w:rsidRDefault="007825D3">
      <w:pPr>
        <w:pStyle w:val="aa"/>
        <w:spacing w:line="440" w:lineRule="exact"/>
        <w:ind w:firstLineChars="0" w:firstLine="0"/>
        <w:rPr>
          <w:rFonts w:ascii="宋体" w:hAnsi="宋体"/>
          <w:szCs w:val="24"/>
        </w:rPr>
      </w:pPr>
      <w:r>
        <w:rPr>
          <w:rFonts w:ascii="宋体" w:hAnsi="宋体" w:hint="eastAsia"/>
          <w:szCs w:val="24"/>
        </w:rPr>
        <w:t xml:space="preserve">    </w:t>
      </w:r>
      <w:r>
        <w:rPr>
          <w:rFonts w:ascii="宋体" w:hAnsi="宋体" w:hint="eastAsia"/>
          <w:szCs w:val="24"/>
        </w:rPr>
        <w:t>触觉精度：触觉传感器应能够检测到微小的接触力变化，精度达到</w:t>
      </w:r>
      <w:r>
        <w:rPr>
          <w:rFonts w:ascii="宋体" w:hAnsi="宋体" w:hint="eastAsia"/>
          <w:szCs w:val="24"/>
        </w:rPr>
        <w:t>0.1N</w:t>
      </w:r>
      <w:r>
        <w:rPr>
          <w:rFonts w:ascii="宋体" w:hAnsi="宋体" w:hint="eastAsia"/>
          <w:szCs w:val="24"/>
        </w:rPr>
        <w:t>的范围，确保机械臂操作时的力量控制在设定的安全范围内。</w:t>
      </w:r>
    </w:p>
    <w:p w14:paraId="22643D9B" w14:textId="77777777" w:rsidR="000673EC" w:rsidRDefault="007825D3">
      <w:pPr>
        <w:pStyle w:val="aa"/>
        <w:spacing w:line="440" w:lineRule="exact"/>
        <w:ind w:firstLineChars="0" w:firstLine="0"/>
        <w:rPr>
          <w:rFonts w:ascii="宋体" w:hAnsi="宋体"/>
          <w:szCs w:val="24"/>
        </w:rPr>
      </w:pPr>
      <w:r>
        <w:rPr>
          <w:rFonts w:ascii="宋体" w:hAnsi="宋体" w:hint="eastAsia"/>
          <w:szCs w:val="24"/>
        </w:rPr>
        <w:t xml:space="preserve">    </w:t>
      </w:r>
      <w:r>
        <w:rPr>
          <w:rFonts w:ascii="宋体" w:hAnsi="宋体" w:hint="eastAsia"/>
          <w:szCs w:val="24"/>
        </w:rPr>
        <w:t>反馈响应时间：触觉传感器反馈的响应时间应不超过</w:t>
      </w:r>
      <w:r>
        <w:rPr>
          <w:rFonts w:ascii="宋体" w:hAnsi="宋体" w:hint="eastAsia"/>
          <w:szCs w:val="24"/>
        </w:rPr>
        <w:t>50ms</w:t>
      </w:r>
      <w:r>
        <w:rPr>
          <w:rFonts w:ascii="宋体" w:hAnsi="宋体" w:hint="eastAsia"/>
          <w:szCs w:val="24"/>
        </w:rPr>
        <w:t>，确保机器人能够快速调整力控，避免因反馈延迟造成损坏。</w:t>
      </w:r>
    </w:p>
    <w:p w14:paraId="7A9C28EA" w14:textId="77777777" w:rsidR="000673EC" w:rsidRDefault="007825D3">
      <w:pPr>
        <w:pStyle w:val="aa"/>
        <w:spacing w:line="440" w:lineRule="exact"/>
        <w:ind w:firstLine="480"/>
        <w:jc w:val="left"/>
        <w:rPr>
          <w:rFonts w:cs="黑体"/>
        </w:rPr>
      </w:pPr>
      <w:r>
        <w:rPr>
          <w:rFonts w:ascii="宋体" w:hAnsi="宋体" w:hint="eastAsia"/>
          <w:szCs w:val="24"/>
        </w:rPr>
        <w:t>抗干扰能力：触觉传感器应能够在复杂的电磁环境下稳定工作，避免外部干扰影响操作精度。</w:t>
      </w:r>
    </w:p>
    <w:p w14:paraId="53DA8F65" w14:textId="77777777" w:rsidR="000673EC" w:rsidRDefault="007825D3">
      <w:pPr>
        <w:pStyle w:val="aa"/>
        <w:spacing w:line="440" w:lineRule="exact"/>
        <w:ind w:firstLineChars="0" w:firstLine="0"/>
        <w:rPr>
          <w:rFonts w:cs="黑体"/>
        </w:rPr>
      </w:pPr>
      <w:r>
        <w:rPr>
          <w:rFonts w:cs="黑体" w:hint="eastAsia"/>
        </w:rPr>
        <w:t>（</w:t>
      </w:r>
      <w:r>
        <w:rPr>
          <w:rFonts w:cs="黑体" w:hint="eastAsia"/>
        </w:rPr>
        <w:t>3</w:t>
      </w:r>
      <w:r>
        <w:rPr>
          <w:rFonts w:cs="黑体" w:hint="eastAsia"/>
        </w:rPr>
        <w:t>）</w:t>
      </w:r>
      <w:r>
        <w:rPr>
          <w:rFonts w:cs="黑体"/>
        </w:rPr>
        <w:t>响应时间与</w:t>
      </w:r>
      <w:r>
        <w:rPr>
          <w:rFonts w:cs="黑体" w:hint="eastAsia"/>
        </w:rPr>
        <w:t>执行</w:t>
      </w:r>
      <w:r>
        <w:rPr>
          <w:rFonts w:cs="黑体"/>
        </w:rPr>
        <w:t>效率</w:t>
      </w:r>
    </w:p>
    <w:p w14:paraId="02BBEF3C" w14:textId="77777777" w:rsidR="000673EC" w:rsidRDefault="007825D3">
      <w:pPr>
        <w:pStyle w:val="aa"/>
        <w:spacing w:line="440" w:lineRule="exact"/>
        <w:ind w:firstLine="480"/>
        <w:rPr>
          <w:rFonts w:cs="黑体"/>
        </w:rPr>
      </w:pPr>
      <w:r>
        <w:rPr>
          <w:rFonts w:cs="黑体"/>
        </w:rPr>
        <w:t>响应时间：软件系统在接收到操作指令后的</w:t>
      </w:r>
      <w:r>
        <w:rPr>
          <w:rFonts w:cs="黑体" w:hint="eastAsia"/>
        </w:rPr>
        <w:t>执行动作</w:t>
      </w:r>
      <w:r>
        <w:rPr>
          <w:rFonts w:cs="黑体"/>
        </w:rPr>
        <w:t>响应时间应控制在</w:t>
      </w:r>
      <w:r>
        <w:rPr>
          <w:rFonts w:cs="黑体"/>
        </w:rPr>
        <w:t>1</w:t>
      </w:r>
      <w:r>
        <w:rPr>
          <w:rFonts w:cs="黑体"/>
        </w:rPr>
        <w:t>秒至</w:t>
      </w:r>
      <w:r>
        <w:rPr>
          <w:rFonts w:cs="黑体" w:hint="eastAsia"/>
        </w:rPr>
        <w:t>2</w:t>
      </w:r>
      <w:r>
        <w:rPr>
          <w:rFonts w:cs="黑体"/>
        </w:rPr>
        <w:t>秒之间，确保任务执行的高效性和及时性。</w:t>
      </w:r>
    </w:p>
    <w:p w14:paraId="7ED58698" w14:textId="77777777" w:rsidR="000673EC" w:rsidRDefault="007825D3">
      <w:pPr>
        <w:pStyle w:val="aa"/>
        <w:spacing w:line="440" w:lineRule="exact"/>
        <w:ind w:firstLine="480"/>
        <w:rPr>
          <w:rFonts w:cs="黑体"/>
        </w:rPr>
      </w:pPr>
      <w:r>
        <w:rPr>
          <w:rFonts w:cs="黑体"/>
        </w:rPr>
        <w:t>任务执行效率：每次操作任务的执行应符合传统人工</w:t>
      </w:r>
      <w:r>
        <w:rPr>
          <w:rFonts w:cs="黑体" w:hint="eastAsia"/>
        </w:rPr>
        <w:t>测试</w:t>
      </w:r>
      <w:r>
        <w:rPr>
          <w:rFonts w:cs="黑体"/>
        </w:rPr>
        <w:t>的效率，且算法能够在预定的时间内完成所有操作指令，并准确执行</w:t>
      </w:r>
      <w:r>
        <w:rPr>
          <w:rFonts w:cs="黑体" w:hint="eastAsia"/>
        </w:rPr>
        <w:t>，同时记录下执行反馈结果。</w:t>
      </w:r>
    </w:p>
    <w:p w14:paraId="60995F18" w14:textId="77777777" w:rsidR="000673EC" w:rsidRDefault="007825D3">
      <w:pPr>
        <w:pStyle w:val="aa"/>
        <w:spacing w:line="440" w:lineRule="exact"/>
        <w:ind w:firstLineChars="0" w:firstLine="0"/>
        <w:rPr>
          <w:rFonts w:cs="黑体"/>
        </w:rPr>
      </w:pPr>
      <w:r>
        <w:rPr>
          <w:rFonts w:cs="黑体" w:hint="eastAsia"/>
        </w:rPr>
        <w:t>（</w:t>
      </w:r>
      <w:r>
        <w:rPr>
          <w:rFonts w:cs="黑体" w:hint="eastAsia"/>
        </w:rPr>
        <w:t>4</w:t>
      </w:r>
      <w:r>
        <w:rPr>
          <w:rFonts w:cs="黑体" w:hint="eastAsia"/>
        </w:rPr>
        <w:t>）</w:t>
      </w:r>
      <w:r>
        <w:rPr>
          <w:rFonts w:cs="黑体"/>
        </w:rPr>
        <w:t>环境理解与鲁棒性</w:t>
      </w:r>
    </w:p>
    <w:p w14:paraId="76E1FF72" w14:textId="77777777" w:rsidR="000673EC" w:rsidRDefault="007825D3">
      <w:pPr>
        <w:pStyle w:val="aa"/>
        <w:spacing w:line="440" w:lineRule="exact"/>
        <w:ind w:firstLine="480"/>
        <w:rPr>
          <w:rFonts w:cs="黑体"/>
        </w:rPr>
      </w:pPr>
      <w:r>
        <w:rPr>
          <w:rFonts w:cs="黑体"/>
        </w:rPr>
        <w:t>环境识别精度：软件系统应能够在动态环境中高效识别驾驶舱控制面板的布局，并准确判断按钮、开关等目标位置，误差应不超过</w:t>
      </w:r>
      <w:r>
        <w:rPr>
          <w:rFonts w:cs="黑体"/>
        </w:rPr>
        <w:t>±</w:t>
      </w:r>
      <w:r>
        <w:rPr>
          <w:rFonts w:cs="黑体" w:hint="eastAsia"/>
        </w:rPr>
        <w:t>1mm</w:t>
      </w:r>
      <w:r>
        <w:rPr>
          <w:rFonts w:cs="黑体"/>
        </w:rPr>
        <w:t>。</w:t>
      </w:r>
    </w:p>
    <w:p w14:paraId="5711AF8D" w14:textId="77777777" w:rsidR="000673EC" w:rsidRDefault="007825D3">
      <w:pPr>
        <w:pStyle w:val="aa"/>
        <w:spacing w:line="440" w:lineRule="exact"/>
        <w:ind w:firstLine="480"/>
        <w:rPr>
          <w:rFonts w:cs="黑体"/>
        </w:rPr>
      </w:pPr>
      <w:r>
        <w:rPr>
          <w:rFonts w:cs="黑体" w:hint="eastAsia"/>
        </w:rPr>
        <w:t>算法</w:t>
      </w:r>
      <w:r>
        <w:rPr>
          <w:rFonts w:cs="黑体" w:hint="eastAsia"/>
        </w:rPr>
        <w:t>鲁棒</w:t>
      </w:r>
      <w:r>
        <w:rPr>
          <w:rFonts w:cs="黑体" w:hint="eastAsia"/>
        </w:rPr>
        <w:t>性</w:t>
      </w:r>
      <w:r>
        <w:rPr>
          <w:rFonts w:cs="黑体"/>
        </w:rPr>
        <w:t>：软件应能够应对外部环境的变化（如光照、视角、控制面板状态变化等）而不</w:t>
      </w:r>
      <w:r>
        <w:rPr>
          <w:rFonts w:cs="黑体" w:hint="eastAsia"/>
        </w:rPr>
        <w:t>会</w:t>
      </w:r>
      <w:r>
        <w:rPr>
          <w:rFonts w:cs="黑体"/>
        </w:rPr>
        <w:t>导致识别失败。</w:t>
      </w:r>
    </w:p>
    <w:p w14:paraId="5C8886DE" w14:textId="77777777" w:rsidR="000673EC" w:rsidRDefault="007825D3">
      <w:pPr>
        <w:pStyle w:val="aa"/>
        <w:spacing w:line="440" w:lineRule="exact"/>
        <w:ind w:firstLineChars="0" w:firstLine="0"/>
        <w:rPr>
          <w:rFonts w:cs="黑体"/>
        </w:rPr>
      </w:pPr>
      <w:r>
        <w:rPr>
          <w:rFonts w:cs="黑体" w:hint="eastAsia"/>
        </w:rPr>
        <w:t>（</w:t>
      </w:r>
      <w:r>
        <w:rPr>
          <w:rFonts w:cs="黑体" w:hint="eastAsia"/>
        </w:rPr>
        <w:t>5</w:t>
      </w:r>
      <w:r>
        <w:rPr>
          <w:rFonts w:cs="黑体" w:hint="eastAsia"/>
        </w:rPr>
        <w:t>）</w:t>
      </w:r>
      <w:r>
        <w:rPr>
          <w:rFonts w:cs="黑体"/>
        </w:rPr>
        <w:t>系统稳定性</w:t>
      </w:r>
    </w:p>
    <w:p w14:paraId="7CAAD9E5" w14:textId="77777777" w:rsidR="000673EC" w:rsidRDefault="007825D3">
      <w:pPr>
        <w:pStyle w:val="aa"/>
        <w:spacing w:line="440" w:lineRule="exact"/>
        <w:ind w:firstLine="480"/>
        <w:rPr>
          <w:rFonts w:cs="黑体"/>
        </w:rPr>
      </w:pPr>
      <w:r>
        <w:rPr>
          <w:rFonts w:cs="黑体"/>
        </w:rPr>
        <w:t>长时间稳定运行：在真实驾驶舱环境下，软件系统应能够连续运行</w:t>
      </w:r>
      <w:r>
        <w:rPr>
          <w:rFonts w:cs="黑体"/>
        </w:rPr>
        <w:t>8</w:t>
      </w:r>
      <w:r>
        <w:rPr>
          <w:rFonts w:cs="黑体"/>
        </w:rPr>
        <w:t>小时以上而不发生算法崩溃或长时间的性能下降。</w:t>
      </w:r>
    </w:p>
    <w:p w14:paraId="417631EF" w14:textId="77777777" w:rsidR="000673EC" w:rsidRDefault="007825D3">
      <w:pPr>
        <w:pStyle w:val="2"/>
        <w:numPr>
          <w:ilvl w:val="0"/>
          <w:numId w:val="14"/>
        </w:numPr>
      </w:pPr>
      <w:r>
        <w:rPr>
          <w:rFonts w:hint="eastAsia"/>
        </w:rPr>
        <w:t>主</w:t>
      </w:r>
      <w:r>
        <w:rPr>
          <w:rFonts w:hint="eastAsia"/>
        </w:rPr>
        <w:t>要研究内容</w:t>
      </w:r>
    </w:p>
    <w:p w14:paraId="6E666E85" w14:textId="77777777" w:rsidR="000673EC" w:rsidRDefault="007825D3">
      <w:pPr>
        <w:spacing w:line="440" w:lineRule="exact"/>
        <w:ind w:firstLine="480"/>
        <w:rPr>
          <w:rFonts w:asciiTheme="minorEastAsia" w:hAnsiTheme="minorEastAsia" w:cs="黑体"/>
        </w:rPr>
      </w:pPr>
      <w:r>
        <w:rPr>
          <w:rFonts w:asciiTheme="minorEastAsia" w:hAnsiTheme="minorEastAsia" w:cs="黑体"/>
        </w:rPr>
        <w:t>本项目的研究核心在于通过前沿的算法与技术突破，提升机器人在复杂环境中的自主性与智能化水平。具体包括以下技术领域：</w:t>
      </w:r>
    </w:p>
    <w:p w14:paraId="6AAAD635" w14:textId="77777777" w:rsidR="000673EC" w:rsidRDefault="007825D3">
      <w:pPr>
        <w:pStyle w:val="aa"/>
        <w:spacing w:line="440" w:lineRule="exact"/>
        <w:ind w:firstLineChars="0" w:firstLine="0"/>
        <w:rPr>
          <w:rFonts w:cs="黑体"/>
        </w:rPr>
      </w:pPr>
      <w:r>
        <w:rPr>
          <w:rFonts w:cs="黑体" w:hint="eastAsia"/>
        </w:rPr>
        <w:t>（</w:t>
      </w:r>
      <w:r>
        <w:rPr>
          <w:rFonts w:cs="黑体" w:hint="eastAsia"/>
        </w:rPr>
        <w:t>1</w:t>
      </w:r>
      <w:r>
        <w:rPr>
          <w:rFonts w:cs="黑体" w:hint="eastAsia"/>
        </w:rPr>
        <w:t>）多模态感知与识别技术</w:t>
      </w:r>
    </w:p>
    <w:p w14:paraId="36E88CB1" w14:textId="77777777" w:rsidR="000673EC" w:rsidRDefault="007825D3">
      <w:pPr>
        <w:pStyle w:val="aa"/>
        <w:spacing w:line="440" w:lineRule="exact"/>
        <w:ind w:firstLine="480"/>
        <w:rPr>
          <w:rFonts w:cs="黑体"/>
        </w:rPr>
      </w:pPr>
      <w:r>
        <w:rPr>
          <w:rFonts w:cs="黑体"/>
        </w:rPr>
        <w:t>结合深度学习与计算机视觉技术，设计机器人视觉系统，支持对不同类型按钮、旋钮等控件的精准识别。通过</w:t>
      </w:r>
      <w:r>
        <w:rPr>
          <w:rFonts w:cs="黑体" w:hint="eastAsia"/>
        </w:rPr>
        <w:t>视觉基础模型与特定任务学习，</w:t>
      </w:r>
      <w:r>
        <w:rPr>
          <w:rFonts w:cs="黑体"/>
        </w:rPr>
        <w:t>提升机器人对微小目标的识别能力，确保机器人能够精准定位并操作控制面板。</w:t>
      </w:r>
    </w:p>
    <w:p w14:paraId="126A2930" w14:textId="77777777" w:rsidR="000673EC" w:rsidRDefault="007825D3">
      <w:pPr>
        <w:pStyle w:val="aa"/>
        <w:spacing w:line="440" w:lineRule="exact"/>
        <w:ind w:firstLineChars="0" w:firstLine="0"/>
        <w:rPr>
          <w:rFonts w:cs="黑体"/>
        </w:rPr>
      </w:pPr>
      <w:r>
        <w:rPr>
          <w:rFonts w:cs="黑体" w:hint="eastAsia"/>
        </w:rPr>
        <w:t>（</w:t>
      </w:r>
      <w:r>
        <w:rPr>
          <w:rFonts w:cs="黑体" w:hint="eastAsia"/>
        </w:rPr>
        <w:t>2</w:t>
      </w:r>
      <w:r>
        <w:rPr>
          <w:rFonts w:cs="黑体" w:hint="eastAsia"/>
        </w:rPr>
        <w:t>）触觉传感器的集成与力控优化</w:t>
      </w:r>
    </w:p>
    <w:p w14:paraId="0DBAC379" w14:textId="77777777" w:rsidR="000673EC" w:rsidRDefault="007825D3">
      <w:pPr>
        <w:pStyle w:val="aa"/>
        <w:spacing w:line="440" w:lineRule="exact"/>
        <w:ind w:firstLineChars="0" w:firstLine="0"/>
        <w:rPr>
          <w:rFonts w:cs="黑体"/>
        </w:rPr>
      </w:pPr>
      <w:r>
        <w:rPr>
          <w:rFonts w:ascii="宋体" w:hAnsi="宋体" w:hint="eastAsia"/>
          <w:szCs w:val="24"/>
        </w:rPr>
        <w:t xml:space="preserve">    </w:t>
      </w:r>
      <w:r>
        <w:rPr>
          <w:rFonts w:ascii="宋体" w:hAnsi="宋体"/>
          <w:szCs w:val="24"/>
        </w:rPr>
        <w:t>研究触觉传感器的集成方案，将高精度触觉传感器安装在机械臂末端，确保机器人能够实时感知与控制面板的接触力。通过精确的力控制系统，优化机器人</w:t>
      </w:r>
      <w:r>
        <w:rPr>
          <w:rFonts w:ascii="宋体" w:hAnsi="宋体"/>
          <w:szCs w:val="24"/>
        </w:rPr>
        <w:lastRenderedPageBreak/>
        <w:t>在进行操作时施加的力量，避免损坏控制面板。研究传感器的力反馈机制，并优化触觉传感器的工作精度，确保操作中的每一个力值变化都能够被准确感知和调整。</w:t>
      </w:r>
    </w:p>
    <w:p w14:paraId="50E9B2CD" w14:textId="77777777" w:rsidR="000673EC" w:rsidRDefault="007825D3">
      <w:pPr>
        <w:pStyle w:val="aa"/>
        <w:spacing w:line="440" w:lineRule="exact"/>
        <w:ind w:firstLineChars="0" w:firstLine="0"/>
        <w:rPr>
          <w:rFonts w:cs="黑体"/>
        </w:rPr>
      </w:pPr>
      <w:r>
        <w:rPr>
          <w:rFonts w:cs="黑体" w:hint="eastAsia"/>
        </w:rPr>
        <w:t>（</w:t>
      </w:r>
      <w:r>
        <w:rPr>
          <w:rFonts w:cs="黑体" w:hint="eastAsia"/>
        </w:rPr>
        <w:t>3</w:t>
      </w:r>
      <w:r>
        <w:rPr>
          <w:rFonts w:cs="黑体" w:hint="eastAsia"/>
        </w:rPr>
        <w:t>）末端执行器机构设计</w:t>
      </w:r>
    </w:p>
    <w:p w14:paraId="307D4501" w14:textId="77777777" w:rsidR="000673EC" w:rsidRDefault="007825D3">
      <w:pPr>
        <w:pStyle w:val="aa"/>
        <w:spacing w:line="440" w:lineRule="exact"/>
        <w:ind w:firstLineChars="0" w:firstLine="0"/>
        <w:rPr>
          <w:rFonts w:cs="黑体"/>
        </w:rPr>
      </w:pPr>
      <w:r>
        <w:rPr>
          <w:rFonts w:cs="黑体" w:hint="eastAsia"/>
        </w:rPr>
        <w:t xml:space="preserve">     </w:t>
      </w:r>
      <w:r>
        <w:rPr>
          <w:rFonts w:cs="黑体" w:hint="eastAsia"/>
        </w:rPr>
        <w:t>设计适应不同操作需求（按压、拨调、插拔、旋转按钮等）的末端执行器机构，例如采用可调节的夹持手指和灵活的连接结构，使其能适应不同形状、尺寸的按钮或开关；根据操作需求选择合适的驱动方式，如电动、气动或液压驱动，以提供足够的力量和灵活性。</w:t>
      </w:r>
    </w:p>
    <w:p w14:paraId="50CD0BBB" w14:textId="77777777" w:rsidR="000673EC" w:rsidRDefault="007825D3">
      <w:pPr>
        <w:pStyle w:val="aa"/>
        <w:spacing w:line="440" w:lineRule="exact"/>
        <w:ind w:firstLineChars="0" w:firstLine="0"/>
        <w:rPr>
          <w:rFonts w:cs="黑体"/>
        </w:rPr>
      </w:pPr>
      <w:r>
        <w:rPr>
          <w:rFonts w:cs="黑体" w:hint="eastAsia"/>
        </w:rPr>
        <w:t>（</w:t>
      </w:r>
      <w:r>
        <w:rPr>
          <w:rFonts w:cs="黑体" w:hint="eastAsia"/>
        </w:rPr>
        <w:t>4</w:t>
      </w:r>
      <w:r>
        <w:rPr>
          <w:rFonts w:cs="黑体" w:hint="eastAsia"/>
        </w:rPr>
        <w:t>）运动控制与末端执行路径规划</w:t>
      </w:r>
    </w:p>
    <w:p w14:paraId="6547F300" w14:textId="77777777" w:rsidR="000673EC" w:rsidRDefault="007825D3">
      <w:pPr>
        <w:pStyle w:val="aa"/>
        <w:spacing w:line="440" w:lineRule="exact"/>
        <w:ind w:firstLine="480"/>
        <w:rPr>
          <w:rFonts w:cs="黑体"/>
        </w:rPr>
      </w:pPr>
      <w:r>
        <w:rPr>
          <w:rFonts w:asciiTheme="minorEastAsia" w:hAnsiTheme="minorEastAsia" w:cs="黑体" w:hint="eastAsia"/>
        </w:rPr>
        <w:t>开发高效的运动控制算法，实现精确的运动轨迹规划和执行，确保不同操作模式下的平稳和准确。</w:t>
      </w:r>
      <w:r>
        <w:rPr>
          <w:rFonts w:cs="黑体" w:hint="eastAsia"/>
        </w:rPr>
        <w:t>通过</w:t>
      </w:r>
      <w:r>
        <w:rPr>
          <w:rFonts w:asciiTheme="minorEastAsia" w:hAnsiTheme="minorEastAsia" w:cs="黑体" w:hint="eastAsia"/>
        </w:rPr>
        <w:t>整合不同模态的数据进行强化学习，优化末端执行路径，直接从原始感知数据生成运动控制命令，</w:t>
      </w:r>
      <w:r>
        <w:rPr>
          <w:rFonts w:cs="黑体" w:hint="eastAsia"/>
        </w:rPr>
        <w:t>将机器人感知与决策流程合并为一个统一的优化过程，提升系统的</w:t>
      </w:r>
      <w:r>
        <w:rPr>
          <w:rFonts w:cs="黑体" w:hint="eastAsia"/>
        </w:rPr>
        <w:t>响应速度与处理精度。</w:t>
      </w:r>
    </w:p>
    <w:p w14:paraId="144240B0" w14:textId="77777777" w:rsidR="000673EC" w:rsidRDefault="007825D3">
      <w:pPr>
        <w:pStyle w:val="2"/>
        <w:numPr>
          <w:ilvl w:val="0"/>
          <w:numId w:val="14"/>
        </w:numPr>
      </w:pPr>
      <w:r>
        <w:rPr>
          <w:rFonts w:hint="eastAsia"/>
        </w:rPr>
        <w:t>预期成果</w:t>
      </w:r>
    </w:p>
    <w:p w14:paraId="4CB852D0" w14:textId="77777777" w:rsidR="000673EC" w:rsidRDefault="007825D3">
      <w:pPr>
        <w:pStyle w:val="aa"/>
        <w:spacing w:line="440" w:lineRule="exact"/>
        <w:ind w:firstLineChars="0" w:firstLine="0"/>
        <w:rPr>
          <w:rFonts w:asciiTheme="minorEastAsia" w:hAnsiTheme="minorEastAsia" w:cs="黑体"/>
        </w:rPr>
      </w:pPr>
      <w:r>
        <w:rPr>
          <w:rFonts w:asciiTheme="minorEastAsia" w:hAnsiTheme="minorEastAsia" w:cs="黑体" w:hint="eastAsia"/>
        </w:rPr>
        <w:t>（</w:t>
      </w:r>
      <w:r>
        <w:rPr>
          <w:rFonts w:asciiTheme="minorEastAsia" w:hAnsiTheme="minorEastAsia" w:cs="黑体" w:hint="eastAsia"/>
        </w:rPr>
        <w:t>1</w:t>
      </w:r>
      <w:r>
        <w:rPr>
          <w:rFonts w:asciiTheme="minorEastAsia" w:hAnsiTheme="minorEastAsia" w:cs="黑体" w:hint="eastAsia"/>
        </w:rPr>
        <w:t>）硬件系统：多模态传感系统一套，智能操作末端一套，机械臂一套。</w:t>
      </w:r>
    </w:p>
    <w:p w14:paraId="564DDC37" w14:textId="77777777" w:rsidR="000673EC" w:rsidRDefault="007825D3">
      <w:pPr>
        <w:pStyle w:val="aa"/>
        <w:spacing w:line="440" w:lineRule="exact"/>
        <w:ind w:firstLineChars="0" w:firstLine="0"/>
        <w:rPr>
          <w:rFonts w:ascii="宋体" w:hAnsi="宋体"/>
        </w:rPr>
      </w:pPr>
      <w:r>
        <w:rPr>
          <w:rFonts w:asciiTheme="minorEastAsia" w:hAnsiTheme="minorEastAsia" w:cs="黑体" w:hint="eastAsia"/>
        </w:rPr>
        <w:t>（</w:t>
      </w:r>
      <w:r>
        <w:rPr>
          <w:rFonts w:asciiTheme="minorEastAsia" w:hAnsiTheme="minorEastAsia" w:cs="黑体" w:hint="eastAsia"/>
        </w:rPr>
        <w:t>2</w:t>
      </w:r>
      <w:r>
        <w:rPr>
          <w:rFonts w:asciiTheme="minorEastAsia" w:hAnsiTheme="minorEastAsia" w:cs="黑体" w:hint="eastAsia"/>
        </w:rPr>
        <w:t>）</w:t>
      </w:r>
      <w:r>
        <w:rPr>
          <w:rFonts w:asciiTheme="minorEastAsia" w:hAnsiTheme="minorEastAsia" w:cs="黑体"/>
        </w:rPr>
        <w:t>软件系统：包括机器人</w:t>
      </w:r>
      <w:r>
        <w:rPr>
          <w:rFonts w:asciiTheme="minorEastAsia" w:hAnsiTheme="minorEastAsia" w:cs="黑体" w:hint="eastAsia"/>
        </w:rPr>
        <w:t>末端执行</w:t>
      </w:r>
      <w:r>
        <w:rPr>
          <w:rFonts w:asciiTheme="minorEastAsia" w:hAnsiTheme="minorEastAsia" w:cs="黑体"/>
        </w:rPr>
        <w:t>路径规划模块、视觉识别与控制操作模块、多模态感知与决策模块等。</w:t>
      </w:r>
    </w:p>
    <w:p w14:paraId="0405FDFB" w14:textId="77777777" w:rsidR="000673EC" w:rsidRDefault="007825D3">
      <w:pPr>
        <w:pStyle w:val="aa"/>
        <w:spacing w:line="440" w:lineRule="exact"/>
        <w:ind w:firstLineChars="0" w:firstLine="0"/>
        <w:rPr>
          <w:rFonts w:asciiTheme="minorEastAsia" w:hAnsiTheme="minorEastAsia" w:cs="黑体"/>
        </w:rPr>
      </w:pPr>
      <w:r>
        <w:rPr>
          <w:rFonts w:asciiTheme="minorEastAsia" w:hAnsiTheme="minorEastAsia" w:cs="黑体" w:hint="eastAsia"/>
        </w:rPr>
        <w:t>（</w:t>
      </w:r>
      <w:r>
        <w:rPr>
          <w:rFonts w:asciiTheme="minorEastAsia" w:hAnsiTheme="minorEastAsia" w:cs="黑体" w:hint="eastAsia"/>
        </w:rPr>
        <w:t>3</w:t>
      </w:r>
      <w:r>
        <w:rPr>
          <w:rFonts w:asciiTheme="minorEastAsia" w:hAnsiTheme="minorEastAsia" w:cs="黑体" w:hint="eastAsia"/>
        </w:rPr>
        <w:t>）</w:t>
      </w:r>
      <w:r>
        <w:rPr>
          <w:rFonts w:asciiTheme="minorEastAsia" w:hAnsiTheme="minorEastAsia" w:cs="黑体"/>
        </w:rPr>
        <w:t>发表至少</w:t>
      </w:r>
      <w:r>
        <w:rPr>
          <w:rFonts w:asciiTheme="minorEastAsia" w:hAnsiTheme="minorEastAsia" w:cs="黑体" w:hint="eastAsia"/>
        </w:rPr>
        <w:t>2</w:t>
      </w:r>
      <w:r>
        <w:rPr>
          <w:rFonts w:asciiTheme="minorEastAsia" w:hAnsiTheme="minorEastAsia" w:cs="黑体"/>
        </w:rPr>
        <w:t>篇学术论文</w:t>
      </w:r>
      <w:r>
        <w:rPr>
          <w:rFonts w:asciiTheme="minorEastAsia" w:hAnsiTheme="minorEastAsia" w:cs="黑体" w:hint="eastAsia"/>
        </w:rPr>
        <w:t>。</w:t>
      </w:r>
    </w:p>
    <w:p w14:paraId="74ED2B0C" w14:textId="77777777" w:rsidR="000673EC" w:rsidRDefault="007825D3">
      <w:pPr>
        <w:pStyle w:val="aa"/>
        <w:spacing w:line="440" w:lineRule="exact"/>
        <w:ind w:firstLineChars="0" w:firstLine="0"/>
        <w:rPr>
          <w:rFonts w:asciiTheme="minorEastAsia" w:hAnsiTheme="minorEastAsia" w:cs="黑体"/>
        </w:rPr>
      </w:pPr>
      <w:r>
        <w:rPr>
          <w:rFonts w:asciiTheme="minorEastAsia" w:hAnsiTheme="minorEastAsia" w:cs="黑体" w:hint="eastAsia"/>
        </w:rPr>
        <w:t>（</w:t>
      </w:r>
      <w:r>
        <w:rPr>
          <w:rFonts w:asciiTheme="minorEastAsia" w:hAnsiTheme="minorEastAsia" w:cs="黑体" w:hint="eastAsia"/>
        </w:rPr>
        <w:t>4</w:t>
      </w:r>
      <w:r>
        <w:rPr>
          <w:rFonts w:asciiTheme="minorEastAsia" w:hAnsiTheme="minorEastAsia" w:cs="黑体" w:hint="eastAsia"/>
        </w:rPr>
        <w:t>）</w:t>
      </w:r>
      <w:r>
        <w:rPr>
          <w:rFonts w:asciiTheme="minorEastAsia" w:hAnsiTheme="minorEastAsia" w:cs="黑体"/>
        </w:rPr>
        <w:t>申请至少</w:t>
      </w:r>
      <w:r>
        <w:rPr>
          <w:rFonts w:asciiTheme="minorEastAsia" w:hAnsiTheme="minorEastAsia" w:cs="黑体" w:hint="eastAsia"/>
        </w:rPr>
        <w:t>1</w:t>
      </w:r>
      <w:r>
        <w:rPr>
          <w:rFonts w:asciiTheme="minorEastAsia" w:hAnsiTheme="minorEastAsia" w:cs="黑体"/>
        </w:rPr>
        <w:t>项</w:t>
      </w:r>
      <w:r>
        <w:rPr>
          <w:rFonts w:asciiTheme="minorEastAsia" w:hAnsiTheme="minorEastAsia" w:cs="黑体" w:hint="eastAsia"/>
        </w:rPr>
        <w:t>发明</w:t>
      </w:r>
      <w:r>
        <w:rPr>
          <w:rFonts w:asciiTheme="minorEastAsia" w:hAnsiTheme="minorEastAsia" w:cs="黑体"/>
        </w:rPr>
        <w:t>专利。</w:t>
      </w:r>
    </w:p>
    <w:p w14:paraId="49995349" w14:textId="77777777" w:rsidR="000673EC" w:rsidRDefault="007825D3">
      <w:pPr>
        <w:pStyle w:val="2"/>
        <w:numPr>
          <w:ilvl w:val="0"/>
          <w:numId w:val="14"/>
        </w:numPr>
      </w:pPr>
      <w:r>
        <w:rPr>
          <w:rFonts w:hint="eastAsia"/>
        </w:rPr>
        <w:t>建议研究周期和启动时间</w:t>
      </w:r>
    </w:p>
    <w:p w14:paraId="1A1CEEF7" w14:textId="77777777" w:rsidR="000673EC" w:rsidRDefault="007825D3">
      <w:pPr>
        <w:spacing w:line="360" w:lineRule="auto"/>
        <w:ind w:firstLine="480"/>
        <w:rPr>
          <w:rFonts w:asciiTheme="minorEastAsia" w:eastAsiaTheme="minorEastAsia" w:hAnsiTheme="minorEastAsia" w:cstheme="minorEastAsia"/>
          <w:bCs/>
        </w:rPr>
      </w:pPr>
      <w:r>
        <w:rPr>
          <w:rFonts w:asciiTheme="minorEastAsia" w:eastAsiaTheme="minorEastAsia" w:hAnsiTheme="minorEastAsia" w:cstheme="minorEastAsia" w:hint="eastAsia"/>
          <w:bCs/>
        </w:rPr>
        <w:t>24</w:t>
      </w:r>
      <w:r>
        <w:rPr>
          <w:rFonts w:asciiTheme="minorEastAsia" w:eastAsiaTheme="minorEastAsia" w:hAnsiTheme="minorEastAsia" w:cstheme="minorEastAsia" w:hint="eastAsia"/>
          <w:bCs/>
        </w:rPr>
        <w:t>个月</w:t>
      </w:r>
      <w:r>
        <w:rPr>
          <w:rFonts w:asciiTheme="minorEastAsia" w:eastAsiaTheme="minorEastAsia" w:hAnsiTheme="minorEastAsia" w:cstheme="minorEastAsia" w:hint="eastAsia"/>
          <w:bCs/>
        </w:rPr>
        <w:t xml:space="preserve"> </w:t>
      </w:r>
    </w:p>
    <w:p w14:paraId="63082C3B" w14:textId="77777777" w:rsidR="000673EC" w:rsidRDefault="007825D3">
      <w:pPr>
        <w:pStyle w:val="2"/>
        <w:numPr>
          <w:ilvl w:val="0"/>
          <w:numId w:val="14"/>
        </w:numPr>
      </w:pPr>
      <w:r>
        <w:rPr>
          <w:rFonts w:hint="eastAsia"/>
        </w:rPr>
        <w:t>所需研究经费</w:t>
      </w:r>
    </w:p>
    <w:p w14:paraId="4B95BD9B" w14:textId="77777777" w:rsidR="000673EC" w:rsidRDefault="007825D3">
      <w:pPr>
        <w:spacing w:line="360" w:lineRule="auto"/>
        <w:ind w:firstLine="480"/>
      </w:pPr>
      <w:r>
        <w:rPr>
          <w:rFonts w:asciiTheme="minorEastAsia" w:eastAsiaTheme="minorEastAsia" w:hAnsiTheme="minorEastAsia" w:cstheme="minorEastAsia" w:hint="eastAsia"/>
          <w:bCs/>
        </w:rPr>
        <w:t>50</w:t>
      </w:r>
      <w:r>
        <w:rPr>
          <w:rFonts w:asciiTheme="minorEastAsia" w:eastAsiaTheme="minorEastAsia" w:hAnsiTheme="minorEastAsia" w:cstheme="minorEastAsia" w:hint="eastAsia"/>
          <w:bCs/>
        </w:rPr>
        <w:t>万元。</w:t>
      </w:r>
    </w:p>
    <w:sectPr w:rsidR="000673E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B0604020202020204"/>
    <w:charset w:val="86"/>
    <w:family w:val="modern"/>
    <w:pitch w:val="fixed"/>
    <w:sig w:usb0="00000001" w:usb1="080E0000" w:usb2="00000010"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11D6C90"/>
    <w:multiLevelType w:val="singleLevel"/>
    <w:tmpl w:val="911D6C90"/>
    <w:lvl w:ilvl="0">
      <w:start w:val="1"/>
      <w:numFmt w:val="decimal"/>
      <w:pStyle w:val="3"/>
      <w:lvlText w:val="(%1)"/>
      <w:lvlJc w:val="left"/>
      <w:pPr>
        <w:ind w:left="425" w:hanging="425"/>
      </w:pPr>
      <w:rPr>
        <w:rFonts w:hint="default"/>
      </w:rPr>
    </w:lvl>
  </w:abstractNum>
  <w:abstractNum w:abstractNumId="1" w15:restartNumberingAfterBreak="0">
    <w:nsid w:val="4981B945"/>
    <w:multiLevelType w:val="singleLevel"/>
    <w:tmpl w:val="4981B945"/>
    <w:lvl w:ilvl="0">
      <w:start w:val="1"/>
      <w:numFmt w:val="decimal"/>
      <w:pStyle w:val="2"/>
      <w:lvlText w:val="%1."/>
      <w:lvlJc w:val="left"/>
      <w:pPr>
        <w:ind w:left="425" w:hanging="425"/>
      </w:pPr>
      <w:rPr>
        <w:rFonts w:hint="default"/>
      </w:rPr>
    </w:lvl>
  </w:abstractNum>
  <w:abstractNum w:abstractNumId="2" w15:restartNumberingAfterBreak="0">
    <w:nsid w:val="59F12977"/>
    <w:multiLevelType w:val="singleLevel"/>
    <w:tmpl w:val="59F12977"/>
    <w:lvl w:ilvl="0">
      <w:start w:val="1"/>
      <w:numFmt w:val="chineseCounting"/>
      <w:pStyle w:val="1"/>
      <w:suff w:val="nothing"/>
      <w:lvlText w:val="%1、"/>
      <w:lvlJc w:val="left"/>
      <w:pPr>
        <w:ind w:left="0" w:firstLine="420"/>
      </w:pPr>
      <w:rPr>
        <w:rFonts w:hint="eastAsia"/>
      </w:rPr>
    </w:lvl>
  </w:abstractNum>
  <w:num w:numId="1">
    <w:abstractNumId w:val="2"/>
  </w:num>
  <w:num w:numId="2">
    <w:abstractNumId w:val="1"/>
  </w:num>
  <w:num w:numId="3">
    <w:abstractNumId w:val="0"/>
  </w:num>
  <w:num w:numId="4">
    <w:abstractNumId w:val="1"/>
    <w:lvlOverride w:ilvl="0">
      <w:startOverride w:val="1"/>
    </w:lvlOverride>
  </w:num>
  <w:num w:numId="5">
    <w:abstractNumId w:val="1"/>
    <w:lvlOverride w:ilvl="0">
      <w:startOverride w:val="1"/>
    </w:lvlOverride>
  </w:num>
  <w:num w:numId="6">
    <w:abstractNumId w:val="1"/>
    <w:lvlOverride w:ilvl="0">
      <w:startOverride w:val="1"/>
    </w:lvlOverride>
  </w:num>
  <w:num w:numId="7">
    <w:abstractNumId w:val="1"/>
    <w:lvlOverride w:ilvl="0">
      <w:startOverride w:val="1"/>
    </w:lvlOverride>
  </w:num>
  <w:num w:numId="8">
    <w:abstractNumId w:val="1"/>
    <w:lvlOverride w:ilvl="0">
      <w:startOverride w:val="1"/>
    </w:lvlOverride>
  </w:num>
  <w:num w:numId="9">
    <w:abstractNumId w:val="1"/>
    <w:lvlOverride w:ilvl="0">
      <w:startOverride w:val="1"/>
    </w:lvlOverride>
  </w:num>
  <w:num w:numId="10">
    <w:abstractNumId w:val="1"/>
    <w:lvlOverride w:ilvl="0">
      <w:startOverride w:val="1"/>
    </w:lvlOverride>
  </w:num>
  <w:num w:numId="11">
    <w:abstractNumId w:val="1"/>
    <w:lvlOverride w:ilvl="0">
      <w:startOverride w:val="1"/>
    </w:lvlOverride>
  </w:num>
  <w:num w:numId="12">
    <w:abstractNumId w:val="1"/>
    <w:lvlOverride w:ilvl="0">
      <w:startOverride w:val="1"/>
    </w:lvlOverride>
  </w:num>
  <w:num w:numId="13">
    <w:abstractNumId w:val="1"/>
    <w:lvlOverride w:ilvl="0">
      <w:startOverride w:val="1"/>
    </w:lvlOverride>
  </w:num>
  <w:num w:numId="14">
    <w:abstractNumId w:val="1"/>
    <w:lvlOverride w:ilvl="0">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andy的 iPad">
    <w15:presenceInfo w15:providerId="None" w15:userId="Mandy的 iPa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673EC"/>
    <w:rsid w:val="000673EC"/>
    <w:rsid w:val="00360231"/>
    <w:rsid w:val="006226BF"/>
    <w:rsid w:val="007825D3"/>
    <w:rsid w:val="00B24D98"/>
    <w:rsid w:val="00EC4685"/>
    <w:rsid w:val="01211BBB"/>
    <w:rsid w:val="0169176B"/>
    <w:rsid w:val="017419D3"/>
    <w:rsid w:val="01C92D0D"/>
    <w:rsid w:val="02357FDF"/>
    <w:rsid w:val="023811ED"/>
    <w:rsid w:val="023E38D3"/>
    <w:rsid w:val="0265642B"/>
    <w:rsid w:val="0272523F"/>
    <w:rsid w:val="03557A9D"/>
    <w:rsid w:val="038567C5"/>
    <w:rsid w:val="0481733E"/>
    <w:rsid w:val="04966844"/>
    <w:rsid w:val="051039B9"/>
    <w:rsid w:val="05C466E4"/>
    <w:rsid w:val="05C46D12"/>
    <w:rsid w:val="06E54AD4"/>
    <w:rsid w:val="06E9634F"/>
    <w:rsid w:val="0749509E"/>
    <w:rsid w:val="07BB2D28"/>
    <w:rsid w:val="086E125E"/>
    <w:rsid w:val="08720C6A"/>
    <w:rsid w:val="08960601"/>
    <w:rsid w:val="08F6716B"/>
    <w:rsid w:val="08FC2F49"/>
    <w:rsid w:val="09A27036"/>
    <w:rsid w:val="0A704F10"/>
    <w:rsid w:val="0ACB46B0"/>
    <w:rsid w:val="0B021FEC"/>
    <w:rsid w:val="0B247763"/>
    <w:rsid w:val="0B4A2246"/>
    <w:rsid w:val="0BBB2539"/>
    <w:rsid w:val="0BE228FC"/>
    <w:rsid w:val="0C482113"/>
    <w:rsid w:val="0C822C4D"/>
    <w:rsid w:val="0CD95FE4"/>
    <w:rsid w:val="0CE576FB"/>
    <w:rsid w:val="0D275F8C"/>
    <w:rsid w:val="0D2A561E"/>
    <w:rsid w:val="0D600173"/>
    <w:rsid w:val="0DB43757"/>
    <w:rsid w:val="0E1C2291"/>
    <w:rsid w:val="0E2E0476"/>
    <w:rsid w:val="0ED124C8"/>
    <w:rsid w:val="0EEB1821"/>
    <w:rsid w:val="0EF23CAD"/>
    <w:rsid w:val="0F0E6061"/>
    <w:rsid w:val="0F2405C2"/>
    <w:rsid w:val="0F436F91"/>
    <w:rsid w:val="0F8844A7"/>
    <w:rsid w:val="0FEF427D"/>
    <w:rsid w:val="100E3A2F"/>
    <w:rsid w:val="10233B00"/>
    <w:rsid w:val="103B3B38"/>
    <w:rsid w:val="104678C7"/>
    <w:rsid w:val="108B551E"/>
    <w:rsid w:val="10FF28CC"/>
    <w:rsid w:val="11853C3F"/>
    <w:rsid w:val="129F55A9"/>
    <w:rsid w:val="12C63CA8"/>
    <w:rsid w:val="12D21C82"/>
    <w:rsid w:val="130974D8"/>
    <w:rsid w:val="13193B54"/>
    <w:rsid w:val="13681671"/>
    <w:rsid w:val="13AA0B14"/>
    <w:rsid w:val="13F61BC1"/>
    <w:rsid w:val="1420120D"/>
    <w:rsid w:val="146F203C"/>
    <w:rsid w:val="149D1B17"/>
    <w:rsid w:val="150A2223"/>
    <w:rsid w:val="150B6038"/>
    <w:rsid w:val="158C3275"/>
    <w:rsid w:val="15EC3BD5"/>
    <w:rsid w:val="163646D3"/>
    <w:rsid w:val="168C6B27"/>
    <w:rsid w:val="16996EE1"/>
    <w:rsid w:val="16A85E97"/>
    <w:rsid w:val="16CD3527"/>
    <w:rsid w:val="1710200E"/>
    <w:rsid w:val="176B21A5"/>
    <w:rsid w:val="17A3391E"/>
    <w:rsid w:val="18784D36"/>
    <w:rsid w:val="188E5F96"/>
    <w:rsid w:val="18B41AA4"/>
    <w:rsid w:val="18CA46BF"/>
    <w:rsid w:val="18E8432D"/>
    <w:rsid w:val="18ED64CA"/>
    <w:rsid w:val="18F5222F"/>
    <w:rsid w:val="19180FE3"/>
    <w:rsid w:val="19AE67A2"/>
    <w:rsid w:val="19D8463A"/>
    <w:rsid w:val="1A353090"/>
    <w:rsid w:val="1A6A3D71"/>
    <w:rsid w:val="1A770DEE"/>
    <w:rsid w:val="1ADB4DCB"/>
    <w:rsid w:val="1B2E1236"/>
    <w:rsid w:val="1B357D48"/>
    <w:rsid w:val="1B4016CE"/>
    <w:rsid w:val="1BD405FA"/>
    <w:rsid w:val="1C0D1406"/>
    <w:rsid w:val="1C1E01C2"/>
    <w:rsid w:val="1C330F61"/>
    <w:rsid w:val="1C351D53"/>
    <w:rsid w:val="1C4A3F6B"/>
    <w:rsid w:val="1C7600CA"/>
    <w:rsid w:val="1C8F56F9"/>
    <w:rsid w:val="1C995F48"/>
    <w:rsid w:val="1DD32D2E"/>
    <w:rsid w:val="1DF93283"/>
    <w:rsid w:val="1E14140E"/>
    <w:rsid w:val="1E200FCD"/>
    <w:rsid w:val="1E226B57"/>
    <w:rsid w:val="1E812933"/>
    <w:rsid w:val="1EBF0F7E"/>
    <w:rsid w:val="1EC60021"/>
    <w:rsid w:val="1ED9492E"/>
    <w:rsid w:val="1F8E45EC"/>
    <w:rsid w:val="1F8F5312"/>
    <w:rsid w:val="1F956628"/>
    <w:rsid w:val="1F9D5C86"/>
    <w:rsid w:val="1FA000ED"/>
    <w:rsid w:val="1FB42AD9"/>
    <w:rsid w:val="208A1C2A"/>
    <w:rsid w:val="20997A6C"/>
    <w:rsid w:val="20B43BA5"/>
    <w:rsid w:val="220B6729"/>
    <w:rsid w:val="2263046C"/>
    <w:rsid w:val="2271022D"/>
    <w:rsid w:val="22C6588F"/>
    <w:rsid w:val="23051397"/>
    <w:rsid w:val="232C717F"/>
    <w:rsid w:val="234156D3"/>
    <w:rsid w:val="23445DC5"/>
    <w:rsid w:val="234A5DEB"/>
    <w:rsid w:val="235E4AB8"/>
    <w:rsid w:val="23723508"/>
    <w:rsid w:val="23822ED5"/>
    <w:rsid w:val="23900193"/>
    <w:rsid w:val="23A874C7"/>
    <w:rsid w:val="24C17256"/>
    <w:rsid w:val="24FA2F2C"/>
    <w:rsid w:val="250D72CC"/>
    <w:rsid w:val="251322A5"/>
    <w:rsid w:val="25333141"/>
    <w:rsid w:val="256D7D92"/>
    <w:rsid w:val="258148B7"/>
    <w:rsid w:val="25EA5235"/>
    <w:rsid w:val="261E5917"/>
    <w:rsid w:val="26524E1E"/>
    <w:rsid w:val="267626F0"/>
    <w:rsid w:val="26B2439F"/>
    <w:rsid w:val="26EA1545"/>
    <w:rsid w:val="27186685"/>
    <w:rsid w:val="27381925"/>
    <w:rsid w:val="27F07971"/>
    <w:rsid w:val="28010A97"/>
    <w:rsid w:val="282D5545"/>
    <w:rsid w:val="28602840"/>
    <w:rsid w:val="286E597D"/>
    <w:rsid w:val="288574BA"/>
    <w:rsid w:val="29147B93"/>
    <w:rsid w:val="292C4E48"/>
    <w:rsid w:val="29DB7E97"/>
    <w:rsid w:val="29F07E60"/>
    <w:rsid w:val="2A58411F"/>
    <w:rsid w:val="2A807905"/>
    <w:rsid w:val="2AD30DA9"/>
    <w:rsid w:val="2B5A74EF"/>
    <w:rsid w:val="2B7F178E"/>
    <w:rsid w:val="2BCB7CF7"/>
    <w:rsid w:val="2C1F0425"/>
    <w:rsid w:val="2C6B23BF"/>
    <w:rsid w:val="2D116771"/>
    <w:rsid w:val="2D1D75EE"/>
    <w:rsid w:val="2DBD5123"/>
    <w:rsid w:val="2DFB4A15"/>
    <w:rsid w:val="2DFC7DDC"/>
    <w:rsid w:val="2E486C5F"/>
    <w:rsid w:val="2E54091D"/>
    <w:rsid w:val="2F1A2C54"/>
    <w:rsid w:val="30760036"/>
    <w:rsid w:val="30A957AC"/>
    <w:rsid w:val="30C03EC4"/>
    <w:rsid w:val="30CF5B54"/>
    <w:rsid w:val="30EB757F"/>
    <w:rsid w:val="315836CA"/>
    <w:rsid w:val="31B60042"/>
    <w:rsid w:val="31BE3DC6"/>
    <w:rsid w:val="333D7116"/>
    <w:rsid w:val="336D0ADD"/>
    <w:rsid w:val="336F5502"/>
    <w:rsid w:val="33860DD9"/>
    <w:rsid w:val="33FA4072"/>
    <w:rsid w:val="34111112"/>
    <w:rsid w:val="34133C6B"/>
    <w:rsid w:val="345912F3"/>
    <w:rsid w:val="348D58B0"/>
    <w:rsid w:val="34A950E8"/>
    <w:rsid w:val="34D054D7"/>
    <w:rsid w:val="34D06DCF"/>
    <w:rsid w:val="356B1338"/>
    <w:rsid w:val="357717D8"/>
    <w:rsid w:val="35A464EF"/>
    <w:rsid w:val="365C4B46"/>
    <w:rsid w:val="3666133C"/>
    <w:rsid w:val="367944F6"/>
    <w:rsid w:val="36820334"/>
    <w:rsid w:val="36851615"/>
    <w:rsid w:val="368C3E30"/>
    <w:rsid w:val="36F7308B"/>
    <w:rsid w:val="37313F6E"/>
    <w:rsid w:val="373B6782"/>
    <w:rsid w:val="3748492E"/>
    <w:rsid w:val="375B6CD9"/>
    <w:rsid w:val="379C1861"/>
    <w:rsid w:val="38413C3F"/>
    <w:rsid w:val="385B4287"/>
    <w:rsid w:val="38871D0F"/>
    <w:rsid w:val="38915DB3"/>
    <w:rsid w:val="3940642B"/>
    <w:rsid w:val="39814FDB"/>
    <w:rsid w:val="39D67D28"/>
    <w:rsid w:val="39E829BD"/>
    <w:rsid w:val="3A021601"/>
    <w:rsid w:val="3A0E6114"/>
    <w:rsid w:val="3A4E063C"/>
    <w:rsid w:val="3AED48C1"/>
    <w:rsid w:val="3B916DDF"/>
    <w:rsid w:val="3B944D85"/>
    <w:rsid w:val="3B997835"/>
    <w:rsid w:val="3BED1A86"/>
    <w:rsid w:val="3CC46DEC"/>
    <w:rsid w:val="3CEF13F0"/>
    <w:rsid w:val="3D7D0A6E"/>
    <w:rsid w:val="3D9C5579"/>
    <w:rsid w:val="3DCE6421"/>
    <w:rsid w:val="3DEA6DC8"/>
    <w:rsid w:val="3DFE4690"/>
    <w:rsid w:val="3E3E7E4C"/>
    <w:rsid w:val="3E50441B"/>
    <w:rsid w:val="3E5944B8"/>
    <w:rsid w:val="3E79018F"/>
    <w:rsid w:val="3EDC6238"/>
    <w:rsid w:val="3EDD3623"/>
    <w:rsid w:val="3EEE4116"/>
    <w:rsid w:val="3F11005A"/>
    <w:rsid w:val="3F1526FC"/>
    <w:rsid w:val="3F4A43D7"/>
    <w:rsid w:val="3F743B36"/>
    <w:rsid w:val="3F7A080B"/>
    <w:rsid w:val="3F886C60"/>
    <w:rsid w:val="3F921BA4"/>
    <w:rsid w:val="3F9B1A32"/>
    <w:rsid w:val="3FBD48D8"/>
    <w:rsid w:val="3FD12FD3"/>
    <w:rsid w:val="40CA6E08"/>
    <w:rsid w:val="411017FD"/>
    <w:rsid w:val="412E7C0A"/>
    <w:rsid w:val="415C3614"/>
    <w:rsid w:val="416E33EF"/>
    <w:rsid w:val="416F661B"/>
    <w:rsid w:val="41F80861"/>
    <w:rsid w:val="421D2BA0"/>
    <w:rsid w:val="421F5E22"/>
    <w:rsid w:val="42541B3E"/>
    <w:rsid w:val="426D0CA7"/>
    <w:rsid w:val="427B48A4"/>
    <w:rsid w:val="4288700B"/>
    <w:rsid w:val="43A5409E"/>
    <w:rsid w:val="44173B45"/>
    <w:rsid w:val="4445480B"/>
    <w:rsid w:val="444E5331"/>
    <w:rsid w:val="446A20B9"/>
    <w:rsid w:val="448C7CEC"/>
    <w:rsid w:val="44B22D20"/>
    <w:rsid w:val="44C22A74"/>
    <w:rsid w:val="44E11312"/>
    <w:rsid w:val="45762E45"/>
    <w:rsid w:val="45874DD1"/>
    <w:rsid w:val="459B2B9D"/>
    <w:rsid w:val="45AD77D9"/>
    <w:rsid w:val="45C36EF4"/>
    <w:rsid w:val="46307BC2"/>
    <w:rsid w:val="46BA7DF6"/>
    <w:rsid w:val="46D73046"/>
    <w:rsid w:val="46FA2AA1"/>
    <w:rsid w:val="47006BAF"/>
    <w:rsid w:val="473C622D"/>
    <w:rsid w:val="479D0EA5"/>
    <w:rsid w:val="47B26229"/>
    <w:rsid w:val="47D54816"/>
    <w:rsid w:val="4861721B"/>
    <w:rsid w:val="487309B8"/>
    <w:rsid w:val="489009F7"/>
    <w:rsid w:val="48BC2586"/>
    <w:rsid w:val="48C00141"/>
    <w:rsid w:val="48DD674A"/>
    <w:rsid w:val="49263902"/>
    <w:rsid w:val="493B130B"/>
    <w:rsid w:val="497D2487"/>
    <w:rsid w:val="49D52C7C"/>
    <w:rsid w:val="49FF136C"/>
    <w:rsid w:val="4A0871FC"/>
    <w:rsid w:val="4AB0664C"/>
    <w:rsid w:val="4ACC7791"/>
    <w:rsid w:val="4ACE5B18"/>
    <w:rsid w:val="4AEC779A"/>
    <w:rsid w:val="4B6465BD"/>
    <w:rsid w:val="4B7F3F6F"/>
    <w:rsid w:val="4BAE3C20"/>
    <w:rsid w:val="4BF25667"/>
    <w:rsid w:val="4C077D29"/>
    <w:rsid w:val="4C741BB0"/>
    <w:rsid w:val="4CEC0E55"/>
    <w:rsid w:val="4D4C0CE2"/>
    <w:rsid w:val="4DAC0C54"/>
    <w:rsid w:val="4E39097A"/>
    <w:rsid w:val="4E884558"/>
    <w:rsid w:val="4EB61FEE"/>
    <w:rsid w:val="4F101661"/>
    <w:rsid w:val="4F7A5253"/>
    <w:rsid w:val="4FB63B5C"/>
    <w:rsid w:val="4FB81B70"/>
    <w:rsid w:val="4FC605DF"/>
    <w:rsid w:val="4FFD6016"/>
    <w:rsid w:val="50270256"/>
    <w:rsid w:val="503627B3"/>
    <w:rsid w:val="504E7FD0"/>
    <w:rsid w:val="505B0018"/>
    <w:rsid w:val="5074757C"/>
    <w:rsid w:val="50886652"/>
    <w:rsid w:val="50AE0304"/>
    <w:rsid w:val="50BB1558"/>
    <w:rsid w:val="50C40776"/>
    <w:rsid w:val="510F23DB"/>
    <w:rsid w:val="5126776D"/>
    <w:rsid w:val="514B0F7F"/>
    <w:rsid w:val="51B74BED"/>
    <w:rsid w:val="529E6F99"/>
    <w:rsid w:val="52A84991"/>
    <w:rsid w:val="53293124"/>
    <w:rsid w:val="53507E1F"/>
    <w:rsid w:val="5372329D"/>
    <w:rsid w:val="541D293C"/>
    <w:rsid w:val="541F28FC"/>
    <w:rsid w:val="545C4EF5"/>
    <w:rsid w:val="54720E13"/>
    <w:rsid w:val="54866BDD"/>
    <w:rsid w:val="553B01EC"/>
    <w:rsid w:val="553B1ADF"/>
    <w:rsid w:val="5567077F"/>
    <w:rsid w:val="55841D30"/>
    <w:rsid w:val="558F5DAC"/>
    <w:rsid w:val="55926CC2"/>
    <w:rsid w:val="559E1038"/>
    <w:rsid w:val="55A004D7"/>
    <w:rsid w:val="55D23189"/>
    <w:rsid w:val="561749F8"/>
    <w:rsid w:val="56333606"/>
    <w:rsid w:val="564B62D5"/>
    <w:rsid w:val="56543D0B"/>
    <w:rsid w:val="565F5B86"/>
    <w:rsid w:val="569B094E"/>
    <w:rsid w:val="56B71762"/>
    <w:rsid w:val="56CC623A"/>
    <w:rsid w:val="571F7D56"/>
    <w:rsid w:val="579205D6"/>
    <w:rsid w:val="57B86A38"/>
    <w:rsid w:val="57BD6275"/>
    <w:rsid w:val="57F55A7F"/>
    <w:rsid w:val="58000632"/>
    <w:rsid w:val="58751AE0"/>
    <w:rsid w:val="58DE6B7B"/>
    <w:rsid w:val="594E4F66"/>
    <w:rsid w:val="59577657"/>
    <w:rsid w:val="59900DDF"/>
    <w:rsid w:val="59A60EF0"/>
    <w:rsid w:val="5A717137"/>
    <w:rsid w:val="5AEC3D20"/>
    <w:rsid w:val="5B2C257B"/>
    <w:rsid w:val="5B36263E"/>
    <w:rsid w:val="5B443D45"/>
    <w:rsid w:val="5B57687F"/>
    <w:rsid w:val="5B7C2F7E"/>
    <w:rsid w:val="5B9E1293"/>
    <w:rsid w:val="5BA12636"/>
    <w:rsid w:val="5BD8575B"/>
    <w:rsid w:val="5C7157C7"/>
    <w:rsid w:val="5C8133C6"/>
    <w:rsid w:val="5CA67C69"/>
    <w:rsid w:val="5CC434FD"/>
    <w:rsid w:val="5D0F6346"/>
    <w:rsid w:val="5D406CB9"/>
    <w:rsid w:val="5D550A10"/>
    <w:rsid w:val="5D8D6939"/>
    <w:rsid w:val="5DE64F96"/>
    <w:rsid w:val="5E1D0B2D"/>
    <w:rsid w:val="5E8773CA"/>
    <w:rsid w:val="5EEC036A"/>
    <w:rsid w:val="5F297EB0"/>
    <w:rsid w:val="5F2E2C57"/>
    <w:rsid w:val="5F5C4F34"/>
    <w:rsid w:val="5FC0420E"/>
    <w:rsid w:val="5FCF0C9E"/>
    <w:rsid w:val="5FD20221"/>
    <w:rsid w:val="5FE004DB"/>
    <w:rsid w:val="5FE971F3"/>
    <w:rsid w:val="6024390D"/>
    <w:rsid w:val="6046499D"/>
    <w:rsid w:val="607A7DC2"/>
    <w:rsid w:val="61086B5D"/>
    <w:rsid w:val="6116071B"/>
    <w:rsid w:val="611E1F9D"/>
    <w:rsid w:val="61356090"/>
    <w:rsid w:val="613E05B6"/>
    <w:rsid w:val="615A3732"/>
    <w:rsid w:val="617241E8"/>
    <w:rsid w:val="617A2678"/>
    <w:rsid w:val="619D06F5"/>
    <w:rsid w:val="619E0B41"/>
    <w:rsid w:val="61A85E90"/>
    <w:rsid w:val="61E359CE"/>
    <w:rsid w:val="620C7DF4"/>
    <w:rsid w:val="624A4019"/>
    <w:rsid w:val="627455E4"/>
    <w:rsid w:val="62C635AD"/>
    <w:rsid w:val="63481212"/>
    <w:rsid w:val="63AA3DD0"/>
    <w:rsid w:val="63E86D73"/>
    <w:rsid w:val="63F65616"/>
    <w:rsid w:val="63F67E78"/>
    <w:rsid w:val="63F82F71"/>
    <w:rsid w:val="645C282C"/>
    <w:rsid w:val="64D952DA"/>
    <w:rsid w:val="6572388D"/>
    <w:rsid w:val="66101764"/>
    <w:rsid w:val="66E0207E"/>
    <w:rsid w:val="6759547D"/>
    <w:rsid w:val="676174FF"/>
    <w:rsid w:val="67D53BB8"/>
    <w:rsid w:val="67F86D98"/>
    <w:rsid w:val="680C54FD"/>
    <w:rsid w:val="684B2A97"/>
    <w:rsid w:val="686E00BA"/>
    <w:rsid w:val="69310742"/>
    <w:rsid w:val="6A411444"/>
    <w:rsid w:val="6A8469C3"/>
    <w:rsid w:val="6B3521A6"/>
    <w:rsid w:val="6BA6790F"/>
    <w:rsid w:val="6BAB4F6C"/>
    <w:rsid w:val="6BBE6DFF"/>
    <w:rsid w:val="6C380646"/>
    <w:rsid w:val="6C6D7796"/>
    <w:rsid w:val="6C6D7B70"/>
    <w:rsid w:val="6C75110F"/>
    <w:rsid w:val="6C9F6733"/>
    <w:rsid w:val="6D893E6F"/>
    <w:rsid w:val="6DC32056"/>
    <w:rsid w:val="6E4465DC"/>
    <w:rsid w:val="6E5C4EF3"/>
    <w:rsid w:val="6E6417EF"/>
    <w:rsid w:val="6E937D06"/>
    <w:rsid w:val="6EC96F3C"/>
    <w:rsid w:val="6F074AAC"/>
    <w:rsid w:val="6F086124"/>
    <w:rsid w:val="6F3B4238"/>
    <w:rsid w:val="6F565845"/>
    <w:rsid w:val="6F706473"/>
    <w:rsid w:val="6F814A6C"/>
    <w:rsid w:val="6FAB0664"/>
    <w:rsid w:val="6FD547CE"/>
    <w:rsid w:val="702C77F1"/>
    <w:rsid w:val="704C4D1F"/>
    <w:rsid w:val="709064E9"/>
    <w:rsid w:val="70B776FF"/>
    <w:rsid w:val="711768DA"/>
    <w:rsid w:val="718C2C97"/>
    <w:rsid w:val="71FC01E6"/>
    <w:rsid w:val="723B49AD"/>
    <w:rsid w:val="72605750"/>
    <w:rsid w:val="728872B9"/>
    <w:rsid w:val="72CC4BE9"/>
    <w:rsid w:val="72D149B2"/>
    <w:rsid w:val="72D51E76"/>
    <w:rsid w:val="72F46FDB"/>
    <w:rsid w:val="72F56ECE"/>
    <w:rsid w:val="73076350"/>
    <w:rsid w:val="741F661C"/>
    <w:rsid w:val="744821B2"/>
    <w:rsid w:val="744F3BB0"/>
    <w:rsid w:val="74651408"/>
    <w:rsid w:val="747A7763"/>
    <w:rsid w:val="754A3831"/>
    <w:rsid w:val="75676B68"/>
    <w:rsid w:val="75DD55E8"/>
    <w:rsid w:val="760E3DEE"/>
    <w:rsid w:val="763A6B23"/>
    <w:rsid w:val="76423A7D"/>
    <w:rsid w:val="765E6D9C"/>
    <w:rsid w:val="769B313E"/>
    <w:rsid w:val="769B79D6"/>
    <w:rsid w:val="76E53B96"/>
    <w:rsid w:val="76ED7627"/>
    <w:rsid w:val="76EF447F"/>
    <w:rsid w:val="7759078E"/>
    <w:rsid w:val="77696A5C"/>
    <w:rsid w:val="7786326D"/>
    <w:rsid w:val="77A66704"/>
    <w:rsid w:val="77A80534"/>
    <w:rsid w:val="77F64CA4"/>
    <w:rsid w:val="78403508"/>
    <w:rsid w:val="7904200F"/>
    <w:rsid w:val="79340562"/>
    <w:rsid w:val="794A5EE2"/>
    <w:rsid w:val="797C64F5"/>
    <w:rsid w:val="79D66F6B"/>
    <w:rsid w:val="79F33BD5"/>
    <w:rsid w:val="7A3C30F7"/>
    <w:rsid w:val="7AB91016"/>
    <w:rsid w:val="7AC83D71"/>
    <w:rsid w:val="7ACD44B0"/>
    <w:rsid w:val="7AE51675"/>
    <w:rsid w:val="7AF358F5"/>
    <w:rsid w:val="7BDB4C57"/>
    <w:rsid w:val="7BE8714A"/>
    <w:rsid w:val="7BEF487E"/>
    <w:rsid w:val="7C6C2192"/>
    <w:rsid w:val="7C934FB3"/>
    <w:rsid w:val="7D4F5994"/>
    <w:rsid w:val="7D7D1F85"/>
    <w:rsid w:val="7DCC6BFC"/>
    <w:rsid w:val="7DF605D0"/>
    <w:rsid w:val="7E1A0811"/>
    <w:rsid w:val="7E3641B0"/>
    <w:rsid w:val="7E4714D9"/>
    <w:rsid w:val="7E4F2865"/>
    <w:rsid w:val="7E9F4A9A"/>
    <w:rsid w:val="7EB83535"/>
    <w:rsid w:val="7ECC2456"/>
    <w:rsid w:val="7EE264D5"/>
    <w:rsid w:val="7F3D7978"/>
    <w:rsid w:val="7F464301"/>
    <w:rsid w:val="7FC4458F"/>
    <w:rsid w:val="7FE54990"/>
    <w:rsid w:val="7FE925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3C767300"/>
  <w15:docId w15:val="{D5D0B503-AB17-CC4E-8ABA-45B0E2F57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annotation text" w:qFormat="1"/>
    <w:lsdException w:name="header" w:unhideWhenUsed="1" w:qFormat="1"/>
    <w:lsdException w:name="caption" w:semiHidden="1" w:unhideWhenUsed="1" w:qFormat="1"/>
    <w:lsdException w:name="Title" w:uiPriority="10" w:qFormat="1"/>
    <w:lsdException w:name="Default Paragraph Font" w:semiHidden="1" w:qFormat="1"/>
    <w:lsdException w:name="Body Text" w:uiPriority="99"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semiHidden="1" w:unhideWhenUsed="1"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ind w:firstLineChars="200" w:firstLine="1120"/>
      <w:jc w:val="both"/>
    </w:pPr>
    <w:rPr>
      <w:kern w:val="2"/>
      <w:sz w:val="24"/>
      <w:szCs w:val="22"/>
    </w:rPr>
  </w:style>
  <w:style w:type="paragraph" w:styleId="1">
    <w:name w:val="heading 1"/>
    <w:basedOn w:val="a"/>
    <w:next w:val="a"/>
    <w:link w:val="10"/>
    <w:uiPriority w:val="9"/>
    <w:qFormat/>
    <w:pPr>
      <w:keepNext/>
      <w:keepLines/>
      <w:numPr>
        <w:numId w:val="1"/>
      </w:numPr>
      <w:jc w:val="center"/>
      <w:outlineLvl w:val="0"/>
    </w:pPr>
    <w:rPr>
      <w:b/>
      <w:bCs/>
      <w:kern w:val="44"/>
      <w:sz w:val="30"/>
      <w:szCs w:val="44"/>
    </w:rPr>
  </w:style>
  <w:style w:type="paragraph" w:styleId="2">
    <w:name w:val="heading 2"/>
    <w:basedOn w:val="a"/>
    <w:next w:val="a"/>
    <w:link w:val="20"/>
    <w:unhideWhenUsed/>
    <w:qFormat/>
    <w:pPr>
      <w:keepNext/>
      <w:keepLines/>
      <w:numPr>
        <w:numId w:val="2"/>
      </w:numPr>
      <w:spacing w:before="20" w:after="20" w:line="360" w:lineRule="auto"/>
      <w:ind w:firstLineChars="0" w:firstLine="0"/>
      <w:outlineLvl w:val="1"/>
    </w:pPr>
    <w:rPr>
      <w:rFonts w:ascii="Arial" w:hAnsi="Arial"/>
      <w:b/>
    </w:rPr>
  </w:style>
  <w:style w:type="paragraph" w:styleId="3">
    <w:name w:val="heading 3"/>
    <w:basedOn w:val="a"/>
    <w:next w:val="a"/>
    <w:semiHidden/>
    <w:unhideWhenUsed/>
    <w:qFormat/>
    <w:pPr>
      <w:keepNext/>
      <w:keepLines/>
      <w:numPr>
        <w:numId w:val="3"/>
      </w:numPr>
      <w:spacing w:before="260" w:after="260" w:line="413" w:lineRule="auto"/>
      <w:outlineLvl w:val="2"/>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itle"/>
    <w:basedOn w:val="a"/>
    <w:next w:val="a"/>
    <w:uiPriority w:val="10"/>
    <w:qFormat/>
    <w:pPr>
      <w:spacing w:before="240" w:after="60"/>
      <w:jc w:val="center"/>
      <w:outlineLvl w:val="0"/>
    </w:pPr>
    <w:rPr>
      <w:rFonts w:ascii="Cambria" w:hAnsi="Cambria"/>
      <w:b/>
      <w:bCs/>
      <w:sz w:val="32"/>
      <w:szCs w:val="32"/>
    </w:rPr>
  </w:style>
  <w:style w:type="paragraph" w:styleId="a4">
    <w:name w:val="annotation text"/>
    <w:basedOn w:val="a"/>
    <w:qFormat/>
    <w:pPr>
      <w:jc w:val="left"/>
    </w:pPr>
  </w:style>
  <w:style w:type="paragraph" w:styleId="a5">
    <w:name w:val="Body Text"/>
    <w:basedOn w:val="a"/>
    <w:uiPriority w:val="99"/>
    <w:unhideWhenUsed/>
    <w:qFormat/>
    <w:pPr>
      <w:spacing w:after="120"/>
    </w:pPr>
  </w:style>
  <w:style w:type="paragraph" w:styleId="a6">
    <w:name w:val="header"/>
    <w:basedOn w:val="a"/>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style>
  <w:style w:type="paragraph" w:styleId="a7">
    <w:name w:val="Normal (Web)"/>
    <w:basedOn w:val="a"/>
    <w:semiHidden/>
    <w:unhideWhenUsed/>
    <w:qFormat/>
  </w:style>
  <w:style w:type="character" w:styleId="a8">
    <w:name w:val="Hyperlink"/>
    <w:basedOn w:val="a1"/>
    <w:qFormat/>
    <w:rPr>
      <w:color w:val="0563C1" w:themeColor="hyperlink"/>
      <w:u w:val="single"/>
    </w:rPr>
  </w:style>
  <w:style w:type="table" w:styleId="a9">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pPr>
      <w:ind w:firstLine="420"/>
    </w:pPr>
  </w:style>
  <w:style w:type="paragraph" w:customStyle="1" w:styleId="ab">
    <w:name w:val="宋体小四"/>
    <w:qFormat/>
    <w:pPr>
      <w:spacing w:line="324" w:lineRule="auto"/>
      <w:ind w:firstLineChars="200" w:firstLine="200"/>
      <w:jc w:val="both"/>
    </w:pPr>
    <w:rPr>
      <w:kern w:val="2"/>
      <w:sz w:val="24"/>
      <w:szCs w:val="24"/>
    </w:rPr>
  </w:style>
  <w:style w:type="paragraph" w:customStyle="1" w:styleId="21">
    <w:name w:val="样式 我的正文 + 首行缩进:  2 字符"/>
    <w:basedOn w:val="a"/>
    <w:qFormat/>
    <w:pPr>
      <w:spacing w:line="400" w:lineRule="exact"/>
      <w:ind w:firstLine="420"/>
      <w:textAlignment w:val="baseline"/>
    </w:pPr>
    <w:rPr>
      <w:rFonts w:cs="宋体"/>
      <w:szCs w:val="20"/>
    </w:rPr>
  </w:style>
  <w:style w:type="paragraph" w:customStyle="1" w:styleId="msolistparagraph0">
    <w:name w:val="msolistparagraph"/>
    <w:basedOn w:val="a"/>
    <w:qFormat/>
    <w:pPr>
      <w:ind w:firstLine="420"/>
    </w:pPr>
    <w:rPr>
      <w:rFonts w:ascii="Calibri" w:hAnsi="Calibri"/>
      <w:sz w:val="21"/>
      <w:szCs w:val="24"/>
    </w:rPr>
  </w:style>
  <w:style w:type="character" w:customStyle="1" w:styleId="10">
    <w:name w:val="标题 1 字符"/>
    <w:link w:val="1"/>
    <w:uiPriority w:val="9"/>
    <w:qFormat/>
    <w:rPr>
      <w:rFonts w:ascii="Times New Roman" w:eastAsia="宋体" w:hAnsi="Times New Roman"/>
      <w:b/>
      <w:bCs/>
      <w:kern w:val="44"/>
      <w:sz w:val="30"/>
      <w:szCs w:val="44"/>
    </w:rPr>
  </w:style>
  <w:style w:type="character" w:customStyle="1" w:styleId="20">
    <w:name w:val="标题 2 字符"/>
    <w:link w:val="2"/>
    <w:qFormat/>
    <w:rPr>
      <w:rFonts w:ascii="Arial" w:eastAsia="宋体" w:hAnsi="Arial"/>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32</Pages>
  <Words>2594</Words>
  <Characters>14788</Characters>
  <Application>Microsoft Office Word</Application>
  <DocSecurity>0</DocSecurity>
  <Lines>123</Lines>
  <Paragraphs>34</Paragraphs>
  <ScaleCrop>false</ScaleCrop>
  <Company/>
  <LinksUpToDate>false</LinksUpToDate>
  <CharactersWithSpaces>17348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340784</dc:creator>
  <cp:lastModifiedBy>huahuading0225@163.com</cp:lastModifiedBy>
  <cp:revision>2</cp:revision>
  <dcterms:created xsi:type="dcterms:W3CDTF">2014-10-29T12:08:00Z</dcterms:created>
  <dcterms:modified xsi:type="dcterms:W3CDTF">2024-12-31T10:57:00Z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2052-10.8.2.6784</vt:lpwstr>
  </property>
</Properties>
</file>